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8DF" w:rsidRPr="00240405" w:rsidRDefault="00D428DF" w:rsidP="00AF06F9">
      <w:pPr>
        <w:ind w:left="4536"/>
        <w:jc w:val="both"/>
        <w:rPr>
          <w:szCs w:val="24"/>
        </w:rPr>
      </w:pPr>
      <w:r w:rsidRPr="00240405">
        <w:rPr>
          <w:szCs w:val="24"/>
        </w:rPr>
        <w:t>PATVIRTINTA</w:t>
      </w:r>
    </w:p>
    <w:p w:rsidR="00D428DF" w:rsidRPr="00240405" w:rsidRDefault="00D428DF" w:rsidP="00AF06F9">
      <w:pPr>
        <w:ind w:left="4536"/>
        <w:jc w:val="both"/>
        <w:rPr>
          <w:szCs w:val="24"/>
        </w:rPr>
      </w:pPr>
      <w:r w:rsidRPr="00240405">
        <w:rPr>
          <w:szCs w:val="24"/>
        </w:rPr>
        <w:t>Birštono savivaldybės administracijos direktoriaus</w:t>
      </w:r>
    </w:p>
    <w:p w:rsidR="00D428DF" w:rsidRPr="00240405" w:rsidRDefault="005442A2" w:rsidP="00AF06F9">
      <w:pPr>
        <w:ind w:left="4536"/>
        <w:jc w:val="both"/>
        <w:rPr>
          <w:szCs w:val="24"/>
        </w:rPr>
      </w:pPr>
      <w:r w:rsidRPr="00240405">
        <w:rPr>
          <w:szCs w:val="24"/>
        </w:rPr>
        <w:t>2016 m. lapkričio</w:t>
      </w:r>
      <w:r w:rsidR="00D428DF" w:rsidRPr="00240405">
        <w:rPr>
          <w:szCs w:val="24"/>
        </w:rPr>
        <w:t xml:space="preserve"> </w:t>
      </w:r>
      <w:r w:rsidR="00555AC8">
        <w:rPr>
          <w:szCs w:val="24"/>
        </w:rPr>
        <w:t>8</w:t>
      </w:r>
      <w:r w:rsidR="00D428DF" w:rsidRPr="00240405">
        <w:rPr>
          <w:szCs w:val="24"/>
        </w:rPr>
        <w:t xml:space="preserve"> d. įsakymu Nr. AV-</w:t>
      </w:r>
      <w:r w:rsidR="00555AC8">
        <w:rPr>
          <w:szCs w:val="24"/>
        </w:rPr>
        <w:t>335</w:t>
      </w:r>
    </w:p>
    <w:p w:rsidR="00D428DF" w:rsidRPr="00240405" w:rsidRDefault="00D428DF" w:rsidP="00AF06F9">
      <w:pPr>
        <w:ind w:firstLine="3600"/>
        <w:contextualSpacing/>
        <w:jc w:val="center"/>
        <w:rPr>
          <w:b/>
          <w:szCs w:val="24"/>
          <w:lang w:val="pt-BR"/>
        </w:rPr>
      </w:pPr>
    </w:p>
    <w:p w:rsidR="00B30333" w:rsidRPr="00240405" w:rsidRDefault="00B30333" w:rsidP="00AF06F9">
      <w:pPr>
        <w:ind w:firstLine="3600"/>
        <w:contextualSpacing/>
        <w:jc w:val="center"/>
        <w:rPr>
          <w:b/>
          <w:szCs w:val="24"/>
          <w:lang w:val="pt-BR"/>
        </w:rPr>
      </w:pPr>
    </w:p>
    <w:p w:rsidR="00D428DF" w:rsidRPr="00240405" w:rsidRDefault="000B2346" w:rsidP="00AF06F9">
      <w:pPr>
        <w:contextualSpacing/>
        <w:jc w:val="center"/>
        <w:rPr>
          <w:b/>
          <w:szCs w:val="24"/>
          <w:lang w:val="pt-BR"/>
        </w:rPr>
      </w:pPr>
      <w:sdt>
        <w:sdtPr>
          <w:alias w:val="Pavadinimas"/>
          <w:tag w:val="title_31effdb9b38a42768587105d0550cf3c"/>
          <w:id w:val="-2132921259"/>
        </w:sdtPr>
        <w:sdtEndPr/>
        <w:sdtContent>
          <w:r w:rsidR="0066118E" w:rsidRPr="00240405">
            <w:rPr>
              <w:b/>
            </w:rPr>
            <w:t xml:space="preserve">NEVYRIAUSYBINIŲ ORGANIZACIJŲ ATRANKOS PROJEKTUI </w:t>
          </w:r>
          <w:r w:rsidR="00D428DF" w:rsidRPr="00240405">
            <w:rPr>
              <w:b/>
            </w:rPr>
            <w:t>„PASLAUGŲ ŠEIMAI PL</w:t>
          </w:r>
          <w:r w:rsidR="00AD04B4">
            <w:rPr>
              <w:b/>
            </w:rPr>
            <w:t>ĖTOJIMAS BIRŠTONO SAVIVALDYBĖJE“</w:t>
          </w:r>
          <w:r w:rsidR="00D428DF" w:rsidRPr="00240405">
            <w:rPr>
              <w:b/>
              <w:szCs w:val="24"/>
              <w:lang w:val="pt-BR"/>
            </w:rPr>
            <w:t xml:space="preserve"> </w:t>
          </w:r>
          <w:r w:rsidR="0066118E" w:rsidRPr="00240405">
            <w:rPr>
              <w:b/>
            </w:rPr>
            <w:t>ĮGYVENDINTI</w:t>
          </w:r>
          <w:r w:rsidR="00D428DF" w:rsidRPr="00240405">
            <w:rPr>
              <w:b/>
              <w:szCs w:val="24"/>
              <w:lang w:val="pt-BR"/>
            </w:rPr>
            <w:t xml:space="preserve"> TVARKOS APRAŠAS</w:t>
          </w:r>
        </w:sdtContent>
      </w:sdt>
    </w:p>
    <w:p w:rsidR="00B30333" w:rsidRPr="00240405" w:rsidRDefault="00B30333" w:rsidP="00AF06F9"/>
    <w:p w:rsidR="00D428DF" w:rsidRPr="00240405" w:rsidRDefault="00D428DF" w:rsidP="00AF06F9">
      <w:pPr>
        <w:pStyle w:val="Sraopastraipa"/>
        <w:ind w:left="0"/>
        <w:jc w:val="center"/>
        <w:rPr>
          <w:b/>
        </w:rPr>
      </w:pPr>
      <w:r w:rsidRPr="00240405">
        <w:rPr>
          <w:b/>
        </w:rPr>
        <w:t>I. BENDROSIOS NUOSTATOS</w:t>
      </w:r>
    </w:p>
    <w:p w:rsidR="00D428DF" w:rsidRPr="00240405" w:rsidRDefault="00D428DF" w:rsidP="00AF06F9">
      <w:pPr>
        <w:pStyle w:val="Sraopastraipa"/>
        <w:ind w:left="0"/>
      </w:pPr>
    </w:p>
    <w:p w:rsidR="0066118E" w:rsidRPr="00240405" w:rsidRDefault="0066118E" w:rsidP="00AF06F9">
      <w:pPr>
        <w:numPr>
          <w:ilvl w:val="0"/>
          <w:numId w:val="8"/>
        </w:numPr>
        <w:tabs>
          <w:tab w:val="left" w:pos="0"/>
          <w:tab w:val="left" w:pos="630"/>
          <w:tab w:val="left" w:pos="1170"/>
        </w:tabs>
        <w:ind w:left="0" w:firstLine="742"/>
        <w:jc w:val="both"/>
        <w:rPr>
          <w:rFonts w:eastAsia="Calibri"/>
        </w:rPr>
      </w:pPr>
      <w:r w:rsidRPr="00240405">
        <w:t xml:space="preserve">Nevyriausybinių organizacijų atrankos projektui </w:t>
      </w:r>
      <w:r w:rsidRPr="00240405">
        <w:rPr>
          <w:szCs w:val="24"/>
          <w:lang w:val="pt-BR"/>
        </w:rPr>
        <w:t>„</w:t>
      </w:r>
      <w:r w:rsidRPr="00240405">
        <w:rPr>
          <w:lang w:eastAsia="lt-LT"/>
        </w:rPr>
        <w:t>Paslaugų šeimai plėtojimas Birštono savivaldybėje</w:t>
      </w:r>
      <w:r w:rsidR="00AD04B4">
        <w:rPr>
          <w:szCs w:val="24"/>
          <w:lang w:val="pt-BR"/>
        </w:rPr>
        <w:t>“</w:t>
      </w:r>
      <w:r w:rsidRPr="00240405">
        <w:rPr>
          <w:szCs w:val="24"/>
          <w:lang w:val="pt-BR"/>
        </w:rPr>
        <w:t xml:space="preserve"> (toliau – Projektas) </w:t>
      </w:r>
      <w:r w:rsidRPr="00240405">
        <w:t>įgyvendinti tvarkos aprašas (toliau – Aprašas) nustato Birštono savivaldybės administracijos</w:t>
      </w:r>
      <w:r w:rsidRPr="00240405">
        <w:rPr>
          <w:rFonts w:eastAsia="Calibri"/>
        </w:rPr>
        <w:t xml:space="preserve"> partnerio – nevyriausybinės organizacijos (toliau – NVO) atrankos Projektui organizavimo tvarką, keliamus reikalavimus ir kitas sąlygas, susijusias su atranka. </w:t>
      </w:r>
    </w:p>
    <w:p w:rsidR="00D428DF" w:rsidRPr="00240405" w:rsidRDefault="00D428DF" w:rsidP="00AF06F9">
      <w:pPr>
        <w:ind w:firstLine="720"/>
        <w:jc w:val="both"/>
        <w:rPr>
          <w:lang w:eastAsia="lt-LT"/>
        </w:rPr>
      </w:pPr>
      <w:bookmarkStart w:id="0" w:name="part_563c8380c31641d88ad161a74bcf8604"/>
      <w:bookmarkEnd w:id="0"/>
      <w:r w:rsidRPr="00240405">
        <w:rPr>
          <w:szCs w:val="24"/>
          <w:lang w:eastAsia="lt-LT"/>
        </w:rPr>
        <w:t xml:space="preserve">2. Atranka organizuojama </w:t>
      </w:r>
      <w:r w:rsidRPr="00240405">
        <w:rPr>
          <w:szCs w:val="24"/>
          <w:lang w:val="pt-BR"/>
        </w:rPr>
        <w:t>siekiant kokybiškai įgyvendinti 2014–2020 metų Europos Sąjungos fondų investicijų veiksmų programos 8 prioriteto „Socialinės įtraukties didinimas ir kova su skurdu“ įgyvendinimo priemonės Nr. 08.4.1-ESFA-V-416 “Kompleksinės paslaugos šeimai” projektą „</w:t>
      </w:r>
      <w:r w:rsidRPr="00240405">
        <w:rPr>
          <w:lang w:eastAsia="lt-LT"/>
        </w:rPr>
        <w:t>Paslaugų šeimai plėtojimas Birštono savivaldybėje“.</w:t>
      </w:r>
    </w:p>
    <w:p w:rsidR="0066118E" w:rsidRPr="00240405" w:rsidRDefault="00D428DF" w:rsidP="00AF06F9">
      <w:pPr>
        <w:ind w:firstLine="720"/>
        <w:jc w:val="both"/>
      </w:pPr>
      <w:r w:rsidRPr="00240405">
        <w:rPr>
          <w:szCs w:val="24"/>
          <w:lang w:val="pt-BR"/>
        </w:rPr>
        <w:t xml:space="preserve">3. Atrankos tikslas – </w:t>
      </w:r>
      <w:r w:rsidR="007D1617" w:rsidRPr="00240405">
        <w:t xml:space="preserve">įtraukti </w:t>
      </w:r>
      <w:r w:rsidR="00D162E5" w:rsidRPr="00240405">
        <w:t>NVO</w:t>
      </w:r>
      <w:r w:rsidR="007D1617" w:rsidRPr="00240405">
        <w:t xml:space="preserve"> į kompleksiškai teikiamų paslaugų šeimai teikimą, kurios papildytų savivaldybės pagalbą šeimoms, teikiant Projekte numatytas paslaugas, suteikti žinių apie teikiamas paslaugas ir jų naudą.</w:t>
      </w:r>
    </w:p>
    <w:p w:rsidR="00D162E5" w:rsidRPr="00240405" w:rsidRDefault="00B1039F" w:rsidP="00AF06F9">
      <w:pPr>
        <w:ind w:firstLine="720"/>
        <w:jc w:val="both"/>
        <w:rPr>
          <w:ins w:id="1" w:author="Inga Bunevičienė" w:date="2016-11-03T14:50:00Z"/>
        </w:rPr>
      </w:pPr>
      <w:r w:rsidRPr="00240405">
        <w:t xml:space="preserve">4. Projekto tikslinė grupė yra </w:t>
      </w:r>
      <w:r w:rsidR="00D162E5" w:rsidRPr="00240405">
        <w:t xml:space="preserve">Birštono savivaldybėje gyvenančios </w:t>
      </w:r>
      <w:r w:rsidRPr="00240405">
        <w:t>šeim</w:t>
      </w:r>
      <w:r w:rsidR="00D162E5" w:rsidRPr="00240405">
        <w:t>os</w:t>
      </w:r>
      <w:r w:rsidRPr="00240405">
        <w:t>.</w:t>
      </w:r>
    </w:p>
    <w:p w:rsidR="00B1039F" w:rsidRPr="00240405" w:rsidRDefault="00B1039F" w:rsidP="00AF06F9">
      <w:pPr>
        <w:ind w:firstLine="720"/>
        <w:jc w:val="both"/>
        <w:rPr>
          <w:ins w:id="2" w:author="Jovita Tirviene" w:date="2016-11-03T11:24:00Z"/>
          <w:szCs w:val="24"/>
          <w:lang w:val="en-GB"/>
        </w:rPr>
      </w:pPr>
      <w:r w:rsidRPr="00240405">
        <w:t xml:space="preserve">5. Projekto veiklos </w:t>
      </w:r>
      <w:r w:rsidR="00F7165C" w:rsidRPr="00240405">
        <w:t xml:space="preserve">bus </w:t>
      </w:r>
      <w:r w:rsidR="003E6FBC" w:rsidRPr="00240405">
        <w:t xml:space="preserve">vykdomos </w:t>
      </w:r>
      <w:r w:rsidR="000834D7" w:rsidRPr="00E70045">
        <w:rPr>
          <w:szCs w:val="24"/>
        </w:rPr>
        <w:t>Bendruomeniniuose šeimos namuose</w:t>
      </w:r>
      <w:r w:rsidR="00934D32" w:rsidRPr="00E70045">
        <w:rPr>
          <w:rStyle w:val="Puslapioinaosnuoroda"/>
          <w:szCs w:val="24"/>
        </w:rPr>
        <w:footnoteReference w:id="1"/>
      </w:r>
      <w:r w:rsidR="003E6FBC" w:rsidRPr="00E70045">
        <w:rPr>
          <w:szCs w:val="24"/>
        </w:rPr>
        <w:t>,</w:t>
      </w:r>
      <w:r w:rsidR="000834D7" w:rsidRPr="00E70045">
        <w:rPr>
          <w:szCs w:val="24"/>
        </w:rPr>
        <w:t xml:space="preserve"> kurių funkcijas vykdys</w:t>
      </w:r>
      <w:r w:rsidR="000834D7">
        <w:rPr>
          <w:szCs w:val="24"/>
        </w:rPr>
        <w:t xml:space="preserve"> BĮ Nemajūnų dienos centras,</w:t>
      </w:r>
      <w:r w:rsidR="003E6FBC" w:rsidRPr="00240405">
        <w:rPr>
          <w:szCs w:val="24"/>
        </w:rPr>
        <w:t xml:space="preserve"> adresu: </w:t>
      </w:r>
      <w:r w:rsidR="003E6FBC" w:rsidRPr="00240405">
        <w:rPr>
          <w:szCs w:val="24"/>
          <w:lang w:val="en-GB"/>
        </w:rPr>
        <w:t>Topolių g. 1, Geležūnų k., Birštono sav.</w:t>
      </w:r>
    </w:p>
    <w:p w:rsidR="0066118E" w:rsidRPr="00240405" w:rsidRDefault="00D162E5" w:rsidP="00AF06F9">
      <w:pPr>
        <w:ind w:firstLine="720"/>
        <w:jc w:val="both"/>
      </w:pPr>
      <w:r w:rsidRPr="00240405">
        <w:rPr>
          <w:szCs w:val="24"/>
          <w:lang w:val="en-GB"/>
        </w:rPr>
        <w:t>6. Projekto įgyvendinimo laikotarpis – 2017–2020 metai.</w:t>
      </w:r>
      <w:r w:rsidRPr="00240405" w:rsidDel="00D162E5">
        <w:rPr>
          <w:szCs w:val="24"/>
          <w:lang w:val="en-GB"/>
        </w:rPr>
        <w:t xml:space="preserve"> </w:t>
      </w:r>
    </w:p>
    <w:p w:rsidR="00D162E5" w:rsidRPr="00240405" w:rsidRDefault="00D162E5" w:rsidP="00D162E5">
      <w:pPr>
        <w:ind w:firstLine="720"/>
        <w:jc w:val="both"/>
        <w:rPr>
          <w:ins w:id="3" w:author="Inga Bunevičienė" w:date="2016-11-03T14:51:00Z"/>
          <w:b/>
        </w:rPr>
      </w:pPr>
    </w:p>
    <w:p w:rsidR="00B150F9" w:rsidRPr="00240405" w:rsidRDefault="00B150F9" w:rsidP="00D162E5">
      <w:pPr>
        <w:jc w:val="center"/>
        <w:rPr>
          <w:b/>
        </w:rPr>
      </w:pPr>
      <w:r w:rsidRPr="00240405">
        <w:rPr>
          <w:b/>
        </w:rPr>
        <w:t>II. REIKALAVIMAI NVO</w:t>
      </w:r>
    </w:p>
    <w:p w:rsidR="00B150F9" w:rsidRPr="00240405" w:rsidRDefault="00B150F9" w:rsidP="00AF06F9">
      <w:pPr>
        <w:ind w:firstLine="720"/>
        <w:jc w:val="both"/>
        <w:rPr>
          <w:szCs w:val="24"/>
          <w:lang w:eastAsia="lt-LT"/>
        </w:rPr>
      </w:pPr>
    </w:p>
    <w:p w:rsidR="00B150F9" w:rsidRPr="00240405" w:rsidRDefault="00A25310" w:rsidP="00AF06F9">
      <w:pPr>
        <w:ind w:firstLine="720"/>
        <w:jc w:val="both"/>
      </w:pPr>
      <w:r w:rsidRPr="00240405">
        <w:rPr>
          <w:szCs w:val="24"/>
          <w:lang w:eastAsia="lt-LT"/>
        </w:rPr>
        <w:t>7</w:t>
      </w:r>
      <w:r w:rsidR="00B150F9" w:rsidRPr="00240405">
        <w:rPr>
          <w:szCs w:val="24"/>
          <w:lang w:eastAsia="lt-LT"/>
        </w:rPr>
        <w:t xml:space="preserve">. </w:t>
      </w:r>
      <w:bookmarkStart w:id="4" w:name="part_31768310534d402895890e28f6f18052"/>
      <w:bookmarkEnd w:id="4"/>
      <w:r w:rsidR="00830BC3" w:rsidRPr="00240405">
        <w:rPr>
          <w:szCs w:val="24"/>
          <w:lang w:eastAsia="lt-LT"/>
        </w:rPr>
        <w:t>A</w:t>
      </w:r>
      <w:r w:rsidR="000011ED" w:rsidRPr="00240405">
        <w:t>trankoje gali dalyvauti NVO, atitinkančios žemiau išvardintas sąlygas</w:t>
      </w:r>
      <w:r w:rsidR="00830BC3" w:rsidRPr="00240405">
        <w:t>:</w:t>
      </w:r>
    </w:p>
    <w:p w:rsidR="00B150F9" w:rsidRPr="00240405" w:rsidRDefault="00A25310" w:rsidP="00AF06F9">
      <w:pPr>
        <w:tabs>
          <w:tab w:val="left" w:pos="0"/>
          <w:tab w:val="left" w:pos="630"/>
          <w:tab w:val="left" w:pos="1260"/>
        </w:tabs>
        <w:ind w:firstLine="720"/>
        <w:jc w:val="both"/>
      </w:pPr>
      <w:r w:rsidRPr="00240405">
        <w:rPr>
          <w:szCs w:val="24"/>
          <w:lang w:val="pt-BR"/>
        </w:rPr>
        <w:t>7</w:t>
      </w:r>
      <w:r w:rsidR="00830BC3" w:rsidRPr="00240405">
        <w:rPr>
          <w:szCs w:val="24"/>
          <w:lang w:val="pt-BR"/>
        </w:rPr>
        <w:t xml:space="preserve">.1. </w:t>
      </w:r>
      <w:r w:rsidR="00830BC3" w:rsidRPr="00240405">
        <w:t>NVO</w:t>
      </w:r>
      <w:r w:rsidR="00B150F9" w:rsidRPr="00240405">
        <w:t xml:space="preserve">, kaip </w:t>
      </w:r>
      <w:r w:rsidR="0057692D" w:rsidRPr="00240405">
        <w:t>jos apibrėžtos</w:t>
      </w:r>
      <w:r w:rsidR="00B150F9" w:rsidRPr="00240405">
        <w:t xml:space="preserve"> Lietuvos Respublikos nevyriausybinių organizacijų plėtros įstatyme.</w:t>
      </w:r>
    </w:p>
    <w:p w:rsidR="00B150F9" w:rsidRPr="00240405" w:rsidRDefault="00A25310" w:rsidP="00AF06F9">
      <w:pPr>
        <w:tabs>
          <w:tab w:val="left" w:pos="0"/>
          <w:tab w:val="left" w:pos="630"/>
          <w:tab w:val="left" w:pos="1260"/>
        </w:tabs>
        <w:ind w:firstLine="709"/>
        <w:contextualSpacing/>
        <w:jc w:val="both"/>
        <w:rPr>
          <w:szCs w:val="24"/>
          <w:lang w:val="pt-BR"/>
        </w:rPr>
      </w:pPr>
      <w:r w:rsidRPr="00240405">
        <w:rPr>
          <w:szCs w:val="24"/>
          <w:lang w:eastAsia="lt-LT"/>
        </w:rPr>
        <w:t>7</w:t>
      </w:r>
      <w:r w:rsidR="00B150F9" w:rsidRPr="00240405">
        <w:rPr>
          <w:szCs w:val="24"/>
          <w:lang w:eastAsia="lt-LT"/>
        </w:rPr>
        <w:t xml:space="preserve">.2. </w:t>
      </w:r>
      <w:r w:rsidR="00F7165C" w:rsidRPr="00240405">
        <w:rPr>
          <w:szCs w:val="24"/>
          <w:lang w:eastAsia="lt-LT"/>
        </w:rPr>
        <w:t xml:space="preserve">NVO </w:t>
      </w:r>
      <w:r w:rsidR="00830BC3" w:rsidRPr="00240405">
        <w:rPr>
          <w:szCs w:val="24"/>
          <w:lang w:eastAsia="lt-LT"/>
        </w:rPr>
        <w:t>turi</w:t>
      </w:r>
      <w:r w:rsidR="00B150F9" w:rsidRPr="00240405">
        <w:rPr>
          <w:szCs w:val="24"/>
          <w:lang w:eastAsia="lt-LT"/>
        </w:rPr>
        <w:t xml:space="preserve"> </w:t>
      </w:r>
      <w:r w:rsidR="00F7165C" w:rsidRPr="00240405">
        <w:rPr>
          <w:szCs w:val="24"/>
          <w:lang w:eastAsia="lt-LT"/>
        </w:rPr>
        <w:t>turėti patirties</w:t>
      </w:r>
      <w:r w:rsidR="00D162E5" w:rsidRPr="00240405">
        <w:rPr>
          <w:szCs w:val="24"/>
          <w:lang w:eastAsia="lt-LT"/>
        </w:rPr>
        <w:t xml:space="preserve"> </w:t>
      </w:r>
      <w:r w:rsidR="00B150F9" w:rsidRPr="00240405">
        <w:rPr>
          <w:szCs w:val="24"/>
          <w:lang w:eastAsia="lt-LT"/>
        </w:rPr>
        <w:t>teikiant kompleksines paslaugas šeimai arba panašaus pobūdžio veikloje</w:t>
      </w:r>
      <w:r w:rsidR="00B150F9" w:rsidRPr="00240405">
        <w:rPr>
          <w:szCs w:val="24"/>
          <w:lang w:val="pt-BR"/>
        </w:rPr>
        <w:t>;</w:t>
      </w:r>
    </w:p>
    <w:p w:rsidR="00B150F9" w:rsidRPr="00240405" w:rsidRDefault="00A25310" w:rsidP="00AF06F9">
      <w:pPr>
        <w:tabs>
          <w:tab w:val="left" w:pos="0"/>
          <w:tab w:val="left" w:pos="630"/>
          <w:tab w:val="left" w:pos="1260"/>
        </w:tabs>
        <w:ind w:firstLine="709"/>
        <w:contextualSpacing/>
        <w:jc w:val="both"/>
        <w:rPr>
          <w:szCs w:val="24"/>
          <w:lang w:val="pt-BR"/>
        </w:rPr>
      </w:pPr>
      <w:r w:rsidRPr="00240405">
        <w:rPr>
          <w:szCs w:val="24"/>
          <w:lang w:val="pt-BR"/>
        </w:rPr>
        <w:t>7</w:t>
      </w:r>
      <w:r w:rsidR="00B150F9" w:rsidRPr="00240405">
        <w:rPr>
          <w:szCs w:val="24"/>
          <w:lang w:val="pt-BR"/>
        </w:rPr>
        <w:t xml:space="preserve">.3. </w:t>
      </w:r>
      <w:r w:rsidR="009975E6" w:rsidRPr="00240405">
        <w:rPr>
          <w:szCs w:val="24"/>
          <w:lang w:val="pt-BR"/>
        </w:rPr>
        <w:t>NVO partneriai arba samdomi išorės ekspertai</w:t>
      </w:r>
      <w:r w:rsidR="00734E94" w:rsidRPr="00240405">
        <w:rPr>
          <w:szCs w:val="24"/>
          <w:lang w:val="pt-BR"/>
        </w:rPr>
        <w:t>, kurie teiks paslaugas,</w:t>
      </w:r>
      <w:r w:rsidR="00B150F9" w:rsidRPr="00240405">
        <w:rPr>
          <w:szCs w:val="24"/>
          <w:lang w:val="pt-BR"/>
        </w:rPr>
        <w:t xml:space="preserve"> turi </w:t>
      </w:r>
      <w:r w:rsidR="00734E94" w:rsidRPr="00240405">
        <w:rPr>
          <w:szCs w:val="24"/>
          <w:lang w:val="pt-BR"/>
        </w:rPr>
        <w:t xml:space="preserve">turėti </w:t>
      </w:r>
      <w:r w:rsidR="00B150F9" w:rsidRPr="00240405">
        <w:rPr>
          <w:szCs w:val="24"/>
          <w:lang w:val="pt-BR"/>
        </w:rPr>
        <w:t>tinkamą kompleksinių paslaugų šeimai teikimo kompetenciją ir kvalifikaciją</w:t>
      </w:r>
      <w:bookmarkStart w:id="5" w:name="part_8196f0675a084f6482e3a13857de0d1a"/>
      <w:bookmarkStart w:id="6" w:name="part_e86f10409770428a90261c3e4704e643"/>
      <w:bookmarkEnd w:id="5"/>
      <w:bookmarkEnd w:id="6"/>
      <w:r w:rsidR="00B150F9" w:rsidRPr="00240405">
        <w:rPr>
          <w:szCs w:val="24"/>
          <w:lang w:val="pt-BR"/>
        </w:rPr>
        <w:t>;</w:t>
      </w:r>
      <w:r w:rsidR="004E0921" w:rsidRPr="00240405">
        <w:rPr>
          <w:szCs w:val="24"/>
          <w:lang w:val="pt-BR"/>
        </w:rPr>
        <w:t xml:space="preserve"> </w:t>
      </w:r>
    </w:p>
    <w:p w:rsidR="00B150F9" w:rsidRPr="00240405" w:rsidRDefault="00A25310" w:rsidP="00AF06F9">
      <w:pPr>
        <w:tabs>
          <w:tab w:val="left" w:pos="567"/>
        </w:tabs>
        <w:ind w:firstLine="720"/>
        <w:jc w:val="both"/>
      </w:pPr>
      <w:r w:rsidRPr="00240405">
        <w:rPr>
          <w:rFonts w:eastAsia="Calibri"/>
        </w:rPr>
        <w:t>7</w:t>
      </w:r>
      <w:r w:rsidR="00B150F9" w:rsidRPr="00240405">
        <w:rPr>
          <w:rFonts w:eastAsia="Calibri"/>
        </w:rPr>
        <w:t xml:space="preserve">.4. </w:t>
      </w:r>
      <w:r w:rsidR="00F7165C" w:rsidRPr="00240405">
        <w:rPr>
          <w:rFonts w:eastAsia="Calibri"/>
        </w:rPr>
        <w:t xml:space="preserve">NVO </w:t>
      </w:r>
      <w:r w:rsidR="00B150F9" w:rsidRPr="00240405">
        <w:rPr>
          <w:rFonts w:eastAsia="Calibri"/>
        </w:rPr>
        <w:t>turi turėti dokumentus</w:t>
      </w:r>
      <w:r w:rsidR="000011ED" w:rsidRPr="00240405">
        <w:rPr>
          <w:rFonts w:eastAsia="Calibri"/>
        </w:rPr>
        <w:t>,</w:t>
      </w:r>
      <w:r w:rsidR="00B150F9" w:rsidRPr="00240405">
        <w:rPr>
          <w:rFonts w:eastAsia="Calibri"/>
        </w:rPr>
        <w:t xml:space="preserve"> įrodančius, kad ji yra įvykdžiusi pareigas, susijusias su mokesčių ir socialinio draudimo įmokų mokėjimu</w:t>
      </w:r>
      <w:r w:rsidR="003B742A" w:rsidRPr="00240405">
        <w:rPr>
          <w:rFonts w:eastAsia="Calibri"/>
        </w:rPr>
        <w:t xml:space="preserve"> pagal Lietuvos Respublikos teisės aktus</w:t>
      </w:r>
      <w:r w:rsidR="00B150F9" w:rsidRPr="00240405">
        <w:rPr>
          <w:rFonts w:eastAsia="Calibri"/>
        </w:rPr>
        <w:t>;</w:t>
      </w:r>
    </w:p>
    <w:p w:rsidR="008F019F" w:rsidRPr="00240405" w:rsidRDefault="00A25310" w:rsidP="00AF06F9">
      <w:pPr>
        <w:tabs>
          <w:tab w:val="left" w:pos="567"/>
        </w:tabs>
        <w:ind w:firstLine="720"/>
        <w:jc w:val="both"/>
        <w:rPr>
          <w:szCs w:val="24"/>
        </w:rPr>
      </w:pPr>
      <w:r w:rsidRPr="00240405">
        <w:rPr>
          <w:rFonts w:eastAsia="Calibri"/>
        </w:rPr>
        <w:t>7</w:t>
      </w:r>
      <w:r w:rsidR="00B150F9" w:rsidRPr="00240405">
        <w:rPr>
          <w:rFonts w:eastAsia="Calibri"/>
        </w:rPr>
        <w:t xml:space="preserve">.5. </w:t>
      </w:r>
      <w:r w:rsidR="008F019F" w:rsidRPr="00240405">
        <w:rPr>
          <w:rFonts w:eastAsia="Calibri"/>
        </w:rPr>
        <w:t xml:space="preserve">NVO </w:t>
      </w:r>
      <w:r w:rsidR="00B150F9" w:rsidRPr="00240405">
        <w:rPr>
          <w:szCs w:val="24"/>
        </w:rPr>
        <w:t>nėra likviduo</w:t>
      </w:r>
      <w:r w:rsidR="008F019F" w:rsidRPr="00240405">
        <w:rPr>
          <w:szCs w:val="24"/>
        </w:rPr>
        <w:t xml:space="preserve">jama; </w:t>
      </w:r>
    </w:p>
    <w:p w:rsidR="00B150F9" w:rsidRPr="00240405" w:rsidRDefault="00A25310" w:rsidP="00AF06F9">
      <w:pPr>
        <w:tabs>
          <w:tab w:val="left" w:pos="567"/>
        </w:tabs>
        <w:ind w:firstLine="720"/>
        <w:jc w:val="both"/>
        <w:rPr>
          <w:szCs w:val="24"/>
          <w:lang w:val="en-US"/>
        </w:rPr>
      </w:pPr>
      <w:r w:rsidRPr="00240405">
        <w:rPr>
          <w:szCs w:val="24"/>
        </w:rPr>
        <w:t>7</w:t>
      </w:r>
      <w:r w:rsidR="008F019F" w:rsidRPr="00240405">
        <w:rPr>
          <w:szCs w:val="24"/>
        </w:rPr>
        <w:t xml:space="preserve">.6. </w:t>
      </w:r>
      <w:r w:rsidR="00B150F9" w:rsidRPr="00240405">
        <w:rPr>
          <w:szCs w:val="24"/>
        </w:rPr>
        <w:t xml:space="preserve">nėra </w:t>
      </w:r>
      <w:r w:rsidR="008F019F" w:rsidRPr="00240405">
        <w:rPr>
          <w:szCs w:val="24"/>
        </w:rPr>
        <w:t>į</w:t>
      </w:r>
      <w:r w:rsidR="008F019F" w:rsidRPr="00240405">
        <w:rPr>
          <w:szCs w:val="24"/>
          <w:lang w:val="en-US"/>
        </w:rPr>
        <w:t>siteisėjęs teismo sprendimas</w:t>
      </w:r>
      <w:r w:rsidR="006462CA" w:rsidRPr="00240405">
        <w:rPr>
          <w:szCs w:val="24"/>
          <w:lang w:val="en-US"/>
        </w:rPr>
        <w:t xml:space="preserve">, kad </w:t>
      </w:r>
      <w:r w:rsidR="00D162E5" w:rsidRPr="00240405">
        <w:rPr>
          <w:szCs w:val="24"/>
          <w:lang w:val="en-US"/>
        </w:rPr>
        <w:t>NVO</w:t>
      </w:r>
      <w:ins w:id="7" w:author="Jovita Tirviene" w:date="2016-11-03T11:26:00Z">
        <w:r w:rsidR="00F7165C" w:rsidRPr="00240405">
          <w:rPr>
            <w:szCs w:val="24"/>
            <w:lang w:val="en-US"/>
          </w:rPr>
          <w:t xml:space="preserve"> </w:t>
        </w:r>
      </w:ins>
      <w:r w:rsidR="006462CA" w:rsidRPr="00240405">
        <w:rPr>
          <w:szCs w:val="24"/>
          <w:lang w:val="en-US"/>
        </w:rPr>
        <w:t>pažeidė kitą sutartį dėl paramos</w:t>
      </w:r>
      <w:r w:rsidR="00276D25" w:rsidRPr="00240405">
        <w:rPr>
          <w:szCs w:val="24"/>
          <w:lang w:val="en-US"/>
        </w:rPr>
        <w:t xml:space="preserve"> skyrimo iš Europos Sąjungos arb</w:t>
      </w:r>
      <w:r w:rsidR="006462CA" w:rsidRPr="00240405">
        <w:rPr>
          <w:szCs w:val="24"/>
          <w:lang w:val="en-US"/>
        </w:rPr>
        <w:t>a Lietuvos Respublikos valstybės biudžeto.</w:t>
      </w:r>
    </w:p>
    <w:p w:rsidR="004630E6" w:rsidRPr="00240405" w:rsidRDefault="004630E6" w:rsidP="00AF06F9">
      <w:pPr>
        <w:tabs>
          <w:tab w:val="left" w:pos="567"/>
        </w:tabs>
        <w:ind w:firstLine="720"/>
        <w:jc w:val="both"/>
        <w:rPr>
          <w:szCs w:val="24"/>
          <w:lang w:val="en-US"/>
        </w:rPr>
      </w:pPr>
    </w:p>
    <w:p w:rsidR="00515AF4" w:rsidRPr="00240405" w:rsidRDefault="00515AF4" w:rsidP="00AF06F9">
      <w:pPr>
        <w:pStyle w:val="Sraopastraipa"/>
        <w:ind w:left="0"/>
        <w:jc w:val="center"/>
        <w:rPr>
          <w:b/>
        </w:rPr>
      </w:pPr>
      <w:r w:rsidRPr="00240405">
        <w:rPr>
          <w:b/>
        </w:rPr>
        <w:t>II</w:t>
      </w:r>
      <w:r w:rsidR="00B150F9" w:rsidRPr="00240405">
        <w:rPr>
          <w:b/>
        </w:rPr>
        <w:t>I</w:t>
      </w:r>
      <w:r w:rsidRPr="00240405">
        <w:rPr>
          <w:b/>
        </w:rPr>
        <w:t xml:space="preserve">. </w:t>
      </w:r>
      <w:r w:rsidR="00B150F9" w:rsidRPr="00240405">
        <w:rPr>
          <w:b/>
        </w:rPr>
        <w:t>PARAIŠKŲ TEIKIMAS</w:t>
      </w:r>
    </w:p>
    <w:p w:rsidR="00515AF4" w:rsidRPr="00240405" w:rsidRDefault="00515AF4" w:rsidP="00AF06F9">
      <w:pPr>
        <w:ind w:firstLine="720"/>
        <w:jc w:val="both"/>
      </w:pPr>
    </w:p>
    <w:p w:rsidR="00CA6D4D" w:rsidRPr="00240405" w:rsidRDefault="00A25310" w:rsidP="00AF06F9">
      <w:pPr>
        <w:ind w:firstLine="709"/>
        <w:jc w:val="both"/>
        <w:rPr>
          <w:szCs w:val="24"/>
          <w:u w:val="single"/>
          <w:lang w:val="pt-BR"/>
        </w:rPr>
      </w:pPr>
      <w:r w:rsidRPr="00240405">
        <w:rPr>
          <w:szCs w:val="24"/>
          <w:lang w:eastAsia="lt-LT"/>
        </w:rPr>
        <w:t>8</w:t>
      </w:r>
      <w:r w:rsidR="00C90652" w:rsidRPr="00240405">
        <w:rPr>
          <w:szCs w:val="24"/>
          <w:lang w:eastAsia="lt-LT"/>
        </w:rPr>
        <w:t xml:space="preserve">. </w:t>
      </w:r>
      <w:r w:rsidR="00CA6D4D" w:rsidRPr="00240405">
        <w:rPr>
          <w:szCs w:val="24"/>
          <w:lang w:eastAsia="lt-LT"/>
        </w:rPr>
        <w:t>Kvietimas teikti paraiškas skelbiamas</w:t>
      </w:r>
      <w:r w:rsidR="00CA6D4D" w:rsidRPr="00240405">
        <w:rPr>
          <w:szCs w:val="24"/>
          <w:lang w:val="pt-BR"/>
        </w:rPr>
        <w:t xml:space="preserve"> Birštono savivaldybės interneto svetainėje </w:t>
      </w:r>
      <w:hyperlink r:id="rId8" w:history="1">
        <w:r w:rsidR="00CA6D4D" w:rsidRPr="00240405">
          <w:rPr>
            <w:rStyle w:val="Hipersaitas"/>
            <w:color w:val="auto"/>
            <w:szCs w:val="24"/>
            <w:lang w:val="pt-BR"/>
          </w:rPr>
          <w:t>www.birstonas.lt</w:t>
        </w:r>
      </w:hyperlink>
      <w:r w:rsidR="00CA6D4D" w:rsidRPr="00240405">
        <w:rPr>
          <w:szCs w:val="24"/>
          <w:u w:val="single"/>
          <w:lang w:val="pt-BR"/>
        </w:rPr>
        <w:t>.</w:t>
      </w:r>
    </w:p>
    <w:p w:rsidR="00CA6D4D" w:rsidRPr="00240405" w:rsidRDefault="00CA6D4D" w:rsidP="00CA6D4D">
      <w:pPr>
        <w:ind w:firstLine="709"/>
        <w:jc w:val="both"/>
        <w:rPr>
          <w:szCs w:val="24"/>
          <w:lang w:eastAsia="lt-LT"/>
        </w:rPr>
      </w:pPr>
      <w:r w:rsidRPr="00240405">
        <w:rPr>
          <w:szCs w:val="24"/>
          <w:u w:val="single"/>
          <w:lang w:val="pt-BR"/>
        </w:rPr>
        <w:t xml:space="preserve">9. </w:t>
      </w:r>
      <w:r w:rsidRPr="00240405">
        <w:rPr>
          <w:szCs w:val="24"/>
          <w:lang w:eastAsia="lt-LT"/>
        </w:rPr>
        <w:t>Viena NVO gali pateikti Birštono savivaldybės administracijai tik vieną paraišką.</w:t>
      </w:r>
    </w:p>
    <w:p w:rsidR="00DB23D9" w:rsidRPr="00240405" w:rsidRDefault="00CA6D4D" w:rsidP="00CA6D4D">
      <w:pPr>
        <w:ind w:firstLine="709"/>
        <w:jc w:val="both"/>
        <w:rPr>
          <w:szCs w:val="24"/>
        </w:rPr>
      </w:pPr>
      <w:r w:rsidRPr="00240405">
        <w:rPr>
          <w:szCs w:val="24"/>
          <w:lang w:eastAsia="lt-LT"/>
        </w:rPr>
        <w:lastRenderedPageBreak/>
        <w:t xml:space="preserve">10. </w:t>
      </w:r>
      <w:r w:rsidR="00C90652" w:rsidRPr="00240405">
        <w:rPr>
          <w:szCs w:val="24"/>
        </w:rPr>
        <w:t xml:space="preserve">Atrankai teikiama paraiška </w:t>
      </w:r>
      <w:r w:rsidR="00963801" w:rsidRPr="00240405">
        <w:rPr>
          <w:szCs w:val="24"/>
        </w:rPr>
        <w:t>rengiama užpildant</w:t>
      </w:r>
      <w:r w:rsidR="00C90652" w:rsidRPr="00240405">
        <w:rPr>
          <w:szCs w:val="24"/>
        </w:rPr>
        <w:t xml:space="preserve"> Aprašo 1 priede nustatytą formą.</w:t>
      </w:r>
      <w:r w:rsidR="00DB23D9" w:rsidRPr="00240405">
        <w:t xml:space="preserve"> </w:t>
      </w:r>
      <w:r w:rsidR="00C47ED3" w:rsidRPr="00240405">
        <w:rPr>
          <w:bCs/>
        </w:rPr>
        <w:t xml:space="preserve">Paraiškoje numatytos veiklos turi apimti toliau nurodytas paslaugas/veiklas, kurios bus teikiamos kompleksiškai šeimoms: </w:t>
      </w:r>
    </w:p>
    <w:p w:rsidR="00D435F5" w:rsidRPr="00240405" w:rsidRDefault="00A25310" w:rsidP="00AF06F9">
      <w:pPr>
        <w:ind w:firstLine="720"/>
        <w:jc w:val="both"/>
        <w:rPr>
          <w:szCs w:val="24"/>
          <w:lang w:eastAsia="lt-LT"/>
        </w:rPr>
      </w:pPr>
      <w:r w:rsidRPr="00240405">
        <w:rPr>
          <w:szCs w:val="24"/>
          <w:lang w:eastAsia="lt-LT"/>
        </w:rPr>
        <w:t>10</w:t>
      </w:r>
      <w:r w:rsidR="00DB23D9" w:rsidRPr="00240405">
        <w:rPr>
          <w:szCs w:val="24"/>
          <w:lang w:eastAsia="lt-LT"/>
        </w:rPr>
        <w:t>. 1.</w:t>
      </w:r>
      <w:r w:rsidR="00515AF4" w:rsidRPr="00240405">
        <w:rPr>
          <w:szCs w:val="24"/>
          <w:lang w:eastAsia="lt-LT"/>
        </w:rPr>
        <w:t xml:space="preserve"> </w:t>
      </w:r>
      <w:r w:rsidR="00515AF4" w:rsidRPr="00240405">
        <w:rPr>
          <w:iCs/>
        </w:rPr>
        <w:t xml:space="preserve">kompleksinių </w:t>
      </w:r>
      <w:r w:rsidR="00DB23D9" w:rsidRPr="00240405">
        <w:rPr>
          <w:iCs/>
        </w:rPr>
        <w:t>paslaugų šeimai</w:t>
      </w:r>
      <w:r w:rsidR="00515AF4" w:rsidRPr="00240405">
        <w:rPr>
          <w:iCs/>
        </w:rPr>
        <w:t xml:space="preserve"> teikimas</w:t>
      </w:r>
      <w:r w:rsidR="00515AF4" w:rsidRPr="00240405">
        <w:rPr>
          <w:szCs w:val="24"/>
          <w:lang w:eastAsia="lt-LT"/>
        </w:rPr>
        <w:t>:</w:t>
      </w:r>
    </w:p>
    <w:p w:rsidR="00FE3D86" w:rsidRPr="00240405" w:rsidRDefault="00FE3D86" w:rsidP="00AF06F9">
      <w:pPr>
        <w:ind w:firstLine="720"/>
        <w:jc w:val="both"/>
        <w:rPr>
          <w:szCs w:val="24"/>
          <w:lang w:eastAsia="lt-LT"/>
        </w:rPr>
      </w:pPr>
    </w:p>
    <w:p w:rsidR="00FE3D86" w:rsidRPr="00240405" w:rsidRDefault="00FE3D86" w:rsidP="00AF06F9">
      <w:pPr>
        <w:ind w:firstLine="720"/>
        <w:jc w:val="both"/>
        <w:rPr>
          <w:szCs w:val="24"/>
          <w:lang w:eastAsia="lt-LT"/>
        </w:rPr>
      </w:pPr>
    </w:p>
    <w:tbl>
      <w:tblPr>
        <w:tblStyle w:val="Lentelstinklelis"/>
        <w:tblW w:w="9889" w:type="dxa"/>
        <w:tblLook w:val="04A0" w:firstRow="1" w:lastRow="0" w:firstColumn="1" w:lastColumn="0" w:noHBand="0" w:noVBand="1"/>
      </w:tblPr>
      <w:tblGrid>
        <w:gridCol w:w="2518"/>
        <w:gridCol w:w="2552"/>
        <w:gridCol w:w="3543"/>
        <w:gridCol w:w="1276"/>
      </w:tblGrid>
      <w:tr w:rsidR="00240405" w:rsidRPr="00240405" w:rsidTr="00A25310">
        <w:tc>
          <w:tcPr>
            <w:tcW w:w="2518" w:type="dxa"/>
            <w:vAlign w:val="center"/>
          </w:tcPr>
          <w:p w:rsidR="006301C2" w:rsidRPr="00240405" w:rsidRDefault="006301C2" w:rsidP="00AF06F9">
            <w:pPr>
              <w:jc w:val="center"/>
              <w:rPr>
                <w:b/>
              </w:rPr>
            </w:pPr>
            <w:r w:rsidRPr="00240405">
              <w:rPr>
                <w:b/>
              </w:rPr>
              <w:t>Paslauga/veikla</w:t>
            </w:r>
          </w:p>
        </w:tc>
        <w:tc>
          <w:tcPr>
            <w:tcW w:w="2552" w:type="dxa"/>
            <w:vAlign w:val="center"/>
          </w:tcPr>
          <w:p w:rsidR="006301C2" w:rsidRPr="00240405" w:rsidRDefault="006301C2" w:rsidP="00AF06F9">
            <w:pPr>
              <w:jc w:val="center"/>
              <w:rPr>
                <w:b/>
              </w:rPr>
            </w:pPr>
            <w:r w:rsidRPr="00240405">
              <w:rPr>
                <w:b/>
              </w:rPr>
              <w:t>Paslaugos/veiklos aprašymas</w:t>
            </w:r>
          </w:p>
        </w:tc>
        <w:tc>
          <w:tcPr>
            <w:tcW w:w="3543" w:type="dxa"/>
            <w:vAlign w:val="center"/>
          </w:tcPr>
          <w:p w:rsidR="006301C2" w:rsidRPr="00240405" w:rsidRDefault="006301C2" w:rsidP="00AF06F9">
            <w:pPr>
              <w:jc w:val="center"/>
              <w:rPr>
                <w:b/>
              </w:rPr>
            </w:pPr>
            <w:r w:rsidRPr="00240405">
              <w:rPr>
                <w:b/>
              </w:rPr>
              <w:t>Trukmė</w:t>
            </w:r>
          </w:p>
        </w:tc>
        <w:tc>
          <w:tcPr>
            <w:tcW w:w="1276" w:type="dxa"/>
            <w:vAlign w:val="center"/>
          </w:tcPr>
          <w:p w:rsidR="006301C2" w:rsidRPr="00240405" w:rsidRDefault="006301C2" w:rsidP="00A25310">
            <w:pPr>
              <w:jc w:val="center"/>
              <w:rPr>
                <w:b/>
              </w:rPr>
            </w:pPr>
            <w:r w:rsidRPr="00240405">
              <w:rPr>
                <w:b/>
              </w:rPr>
              <w:t>Paslaugos gavėjų skaičius</w:t>
            </w:r>
          </w:p>
        </w:tc>
      </w:tr>
      <w:tr w:rsidR="00240405" w:rsidRPr="00240405" w:rsidTr="00A25310">
        <w:tc>
          <w:tcPr>
            <w:tcW w:w="2518" w:type="dxa"/>
            <w:vAlign w:val="center"/>
          </w:tcPr>
          <w:p w:rsidR="006B032A" w:rsidRPr="00240405" w:rsidRDefault="00A25310" w:rsidP="00A25310">
            <w:pPr>
              <w:jc w:val="both"/>
            </w:pPr>
            <w:r w:rsidRPr="00240405">
              <w:rPr>
                <w:iCs/>
              </w:rPr>
              <w:t>10</w:t>
            </w:r>
            <w:r w:rsidR="006B032A" w:rsidRPr="00240405">
              <w:rPr>
                <w:iCs/>
              </w:rPr>
              <w:t>.1.1. Psichosocialinė pagalba:</w:t>
            </w:r>
          </w:p>
        </w:tc>
        <w:tc>
          <w:tcPr>
            <w:tcW w:w="6095" w:type="dxa"/>
            <w:gridSpan w:val="2"/>
            <w:vAlign w:val="center"/>
          </w:tcPr>
          <w:p w:rsidR="006B032A" w:rsidRPr="00240405" w:rsidRDefault="006B032A" w:rsidP="00A25310">
            <w:pPr>
              <w:jc w:val="both"/>
            </w:pPr>
            <w:r w:rsidRPr="00240405">
              <w:t xml:space="preserve">Pagalba asmenims, išgyvenantiems krizę ir patyrusiems traumuojančius emocinius išgyvenimus (ligas, netektis, skyrybas ir kt.) ir jų šeimoms, artimiesiems, apimanti socialinę, psichologinę, psichoterapinę pagalbą, sielovadą, taip pat pagalbą įveikiant </w:t>
            </w:r>
            <w:r w:rsidRPr="00240405">
              <w:rPr>
                <w:lang w:val="en-US"/>
              </w:rPr>
              <w:t>priklausomyb</w:t>
            </w:r>
            <w:r w:rsidRPr="00240405">
              <w:t>ę nuo psichoaktyvių medžiagų, lošimų ir kt.</w:t>
            </w:r>
          </w:p>
        </w:tc>
        <w:tc>
          <w:tcPr>
            <w:tcW w:w="1276" w:type="dxa"/>
            <w:vAlign w:val="center"/>
          </w:tcPr>
          <w:p w:rsidR="006B032A" w:rsidRPr="00240405" w:rsidRDefault="006B032A" w:rsidP="00A25310">
            <w:pPr>
              <w:jc w:val="center"/>
            </w:pPr>
            <w:r w:rsidRPr="00240405">
              <w:t>68</w:t>
            </w:r>
          </w:p>
        </w:tc>
      </w:tr>
      <w:tr w:rsidR="00240405" w:rsidRPr="00240405" w:rsidTr="00A25310">
        <w:tc>
          <w:tcPr>
            <w:tcW w:w="2518" w:type="dxa"/>
            <w:vAlign w:val="center"/>
          </w:tcPr>
          <w:p w:rsidR="006301C2" w:rsidRPr="00240405" w:rsidRDefault="00A25310" w:rsidP="00A25310">
            <w:r w:rsidRPr="00240405">
              <w:rPr>
                <w:iCs/>
              </w:rPr>
              <w:t>10</w:t>
            </w:r>
            <w:r w:rsidR="006301C2" w:rsidRPr="00240405">
              <w:rPr>
                <w:iCs/>
              </w:rPr>
              <w:t>.1.1.1. Individualios psichologo konsultacijos</w:t>
            </w:r>
          </w:p>
        </w:tc>
        <w:tc>
          <w:tcPr>
            <w:tcW w:w="2552" w:type="dxa"/>
            <w:vAlign w:val="center"/>
          </w:tcPr>
          <w:p w:rsidR="00A75B97" w:rsidRPr="00240405" w:rsidRDefault="00CE5917" w:rsidP="00A25310">
            <w:pPr>
              <w:rPr>
                <w:iCs/>
              </w:rPr>
            </w:pPr>
            <w:r w:rsidRPr="00240405">
              <w:rPr>
                <w:iCs/>
              </w:rPr>
              <w:t>A</w:t>
            </w:r>
            <w:r w:rsidR="006301C2" w:rsidRPr="00240405">
              <w:rPr>
                <w:iCs/>
              </w:rPr>
              <w:t>smeninės psichologo konsultacijos</w:t>
            </w:r>
            <w:r w:rsidRPr="00240405">
              <w:rPr>
                <w:iCs/>
              </w:rPr>
              <w:t>.</w:t>
            </w:r>
          </w:p>
        </w:tc>
        <w:tc>
          <w:tcPr>
            <w:tcW w:w="3543" w:type="dxa"/>
            <w:vAlign w:val="center"/>
          </w:tcPr>
          <w:p w:rsidR="006301C2" w:rsidRPr="00240405" w:rsidRDefault="00A75B97" w:rsidP="00A25310">
            <w:r w:rsidRPr="00240405">
              <w:rPr>
                <w:iCs/>
              </w:rPr>
              <w:t>V</w:t>
            </w:r>
            <w:r w:rsidR="006301C2" w:rsidRPr="00240405">
              <w:rPr>
                <w:iCs/>
              </w:rPr>
              <w:t>ienam asmeniui vidutiniškai</w:t>
            </w:r>
            <w:r w:rsidR="00F7165C" w:rsidRPr="00240405">
              <w:rPr>
                <w:iCs/>
              </w:rPr>
              <w:t xml:space="preserve"> turi būti</w:t>
            </w:r>
            <w:r w:rsidR="006301C2" w:rsidRPr="00240405">
              <w:rPr>
                <w:iCs/>
              </w:rPr>
              <w:t xml:space="preserve"> skiriami 32 susitikim</w:t>
            </w:r>
            <w:r w:rsidR="00F7165C" w:rsidRPr="00240405">
              <w:rPr>
                <w:iCs/>
              </w:rPr>
              <w:t>a</w:t>
            </w:r>
            <w:r w:rsidR="006301C2" w:rsidRPr="00240405">
              <w:rPr>
                <w:iCs/>
              </w:rPr>
              <w:t>i</w:t>
            </w:r>
            <w:r w:rsidR="00F7165C" w:rsidRPr="00240405">
              <w:rPr>
                <w:iCs/>
              </w:rPr>
              <w:t>, kurio vieno trukmė -</w:t>
            </w:r>
            <w:r w:rsidR="006301C2" w:rsidRPr="00240405">
              <w:rPr>
                <w:iCs/>
              </w:rPr>
              <w:t xml:space="preserve"> iki 1 val., bet ne daugiau kaip 2088 val. per 3 metus.</w:t>
            </w:r>
          </w:p>
        </w:tc>
        <w:tc>
          <w:tcPr>
            <w:tcW w:w="1276" w:type="dxa"/>
            <w:vAlign w:val="center"/>
          </w:tcPr>
          <w:p w:rsidR="006301C2" w:rsidRPr="00240405" w:rsidRDefault="006301C2" w:rsidP="00A25310">
            <w:pPr>
              <w:jc w:val="center"/>
            </w:pPr>
            <w:r w:rsidRPr="00240405">
              <w:t>68</w:t>
            </w:r>
          </w:p>
        </w:tc>
      </w:tr>
      <w:tr w:rsidR="00240405" w:rsidRPr="00240405" w:rsidTr="00A25310">
        <w:tc>
          <w:tcPr>
            <w:tcW w:w="2518" w:type="dxa"/>
            <w:vAlign w:val="center"/>
          </w:tcPr>
          <w:p w:rsidR="006301C2" w:rsidRPr="00240405" w:rsidRDefault="00A25310" w:rsidP="00A25310">
            <w:r w:rsidRPr="00240405">
              <w:rPr>
                <w:iCs/>
              </w:rPr>
              <w:t>10</w:t>
            </w:r>
            <w:r w:rsidR="00130228" w:rsidRPr="00240405">
              <w:rPr>
                <w:iCs/>
              </w:rPr>
              <w:t xml:space="preserve">.1.1.2. </w:t>
            </w:r>
            <w:r w:rsidR="006301C2" w:rsidRPr="00240405">
              <w:rPr>
                <w:iCs/>
              </w:rPr>
              <w:t>Šeimos klubo narių susitikimai</w:t>
            </w:r>
          </w:p>
        </w:tc>
        <w:tc>
          <w:tcPr>
            <w:tcW w:w="2552" w:type="dxa"/>
            <w:vAlign w:val="center"/>
          </w:tcPr>
          <w:p w:rsidR="00A75B97" w:rsidRPr="00240405" w:rsidRDefault="002C523F" w:rsidP="004F2185">
            <w:pPr>
              <w:rPr>
                <w:iCs/>
              </w:rPr>
            </w:pPr>
            <w:r w:rsidRPr="00240405">
              <w:rPr>
                <w:iCs/>
              </w:rPr>
              <w:t>G</w:t>
            </w:r>
            <w:r w:rsidR="006301C2" w:rsidRPr="00240405">
              <w:rPr>
                <w:iCs/>
              </w:rPr>
              <w:t>rupinės psichologo konsultacijos vienai tėvų grupei ir dviem vaikų grupėms (vaikai skirstomi į grupes pagal amžių).</w:t>
            </w:r>
          </w:p>
        </w:tc>
        <w:tc>
          <w:tcPr>
            <w:tcW w:w="3543" w:type="dxa"/>
            <w:vAlign w:val="center"/>
          </w:tcPr>
          <w:p w:rsidR="006301C2" w:rsidRPr="00240405" w:rsidRDefault="006301C2" w:rsidP="00A25310">
            <w:r w:rsidRPr="00240405">
              <w:rPr>
                <w:iCs/>
              </w:rPr>
              <w:t>3 kartus per savaitę po 2 val. (viso 6 val./sav., 156 sav./3metus)</w:t>
            </w:r>
          </w:p>
        </w:tc>
        <w:tc>
          <w:tcPr>
            <w:tcW w:w="1276" w:type="dxa"/>
            <w:vAlign w:val="center"/>
          </w:tcPr>
          <w:p w:rsidR="006301C2" w:rsidRPr="00240405" w:rsidRDefault="006301C2" w:rsidP="00A25310">
            <w:pPr>
              <w:jc w:val="center"/>
            </w:pPr>
            <w:r w:rsidRPr="00240405">
              <w:t>48</w:t>
            </w:r>
          </w:p>
        </w:tc>
      </w:tr>
      <w:tr w:rsidR="00240405" w:rsidRPr="00240405" w:rsidTr="00A25310">
        <w:tc>
          <w:tcPr>
            <w:tcW w:w="2518" w:type="dxa"/>
            <w:vAlign w:val="center"/>
          </w:tcPr>
          <w:p w:rsidR="006301C2" w:rsidRPr="00240405" w:rsidRDefault="00A25310" w:rsidP="00A25310">
            <w:r w:rsidRPr="00240405">
              <w:rPr>
                <w:iCs/>
              </w:rPr>
              <w:t>10</w:t>
            </w:r>
            <w:r w:rsidR="00130228" w:rsidRPr="00240405">
              <w:rPr>
                <w:iCs/>
              </w:rPr>
              <w:t>.1.1.3. Meno terapijos užsiėmimai, pasitelkiant įvairias kūrybinio darbo metodikas (molis, smėlis, akvarelė, akrilas, pieštukai, pastelės ir t.t.)</w:t>
            </w:r>
          </w:p>
        </w:tc>
        <w:tc>
          <w:tcPr>
            <w:tcW w:w="2552" w:type="dxa"/>
            <w:vAlign w:val="center"/>
          </w:tcPr>
          <w:p w:rsidR="00A05E55" w:rsidRPr="00240405" w:rsidRDefault="00CE5917" w:rsidP="00A25310">
            <w:pPr>
              <w:rPr>
                <w:iCs/>
              </w:rPr>
            </w:pPr>
            <w:r w:rsidRPr="00240405">
              <w:rPr>
                <w:iCs/>
              </w:rPr>
              <w:t>R</w:t>
            </w:r>
            <w:r w:rsidR="00130228" w:rsidRPr="00240405">
              <w:rPr>
                <w:iCs/>
              </w:rPr>
              <w:t>emiantis dalyvių asmenine patirtimi grupinio darbo metu ugdomas projekto dalyvių pasitikėjimas savimi, skatinamas kylančių emocijų atpažinimas, išreiškimas ir jų įveikimas, bendravimo ir bendradarbiavimo įgūdžių ugdymas, kylančių konfliktų analizavimas ir sprendimas.</w:t>
            </w:r>
          </w:p>
        </w:tc>
        <w:tc>
          <w:tcPr>
            <w:tcW w:w="3543" w:type="dxa"/>
            <w:vAlign w:val="center"/>
          </w:tcPr>
          <w:p w:rsidR="00130228" w:rsidRPr="00240405" w:rsidRDefault="00130228" w:rsidP="00A25310">
            <w:pPr>
              <w:rPr>
                <w:iCs/>
              </w:rPr>
            </w:pPr>
            <w:r w:rsidRPr="00240405">
              <w:rPr>
                <w:iCs/>
              </w:rPr>
              <w:t xml:space="preserve">Grupiniai susitikimai 2 kartus per mėnesį, dviem grupėms (suaugusiųjų ir vaikų). Užsiėmimai po 1,5 val. (vienai grupei 3 val./mėn., viso 108 val./3 metus, iš viso 6 val./mėn. ir 216 val./3 metus.). </w:t>
            </w:r>
          </w:p>
          <w:p w:rsidR="006301C2" w:rsidRPr="00240405" w:rsidRDefault="006301C2" w:rsidP="00A25310"/>
        </w:tc>
        <w:tc>
          <w:tcPr>
            <w:tcW w:w="1276" w:type="dxa"/>
            <w:vAlign w:val="center"/>
          </w:tcPr>
          <w:p w:rsidR="006301C2" w:rsidRPr="00240405" w:rsidRDefault="00130228" w:rsidP="00A25310">
            <w:pPr>
              <w:jc w:val="center"/>
            </w:pPr>
            <w:r w:rsidRPr="00240405">
              <w:t>24</w:t>
            </w:r>
          </w:p>
        </w:tc>
      </w:tr>
      <w:tr w:rsidR="00240405" w:rsidRPr="00240405" w:rsidTr="00A25310">
        <w:tc>
          <w:tcPr>
            <w:tcW w:w="2518" w:type="dxa"/>
            <w:vAlign w:val="center"/>
          </w:tcPr>
          <w:p w:rsidR="006B032A" w:rsidRPr="00240405" w:rsidRDefault="00A25310" w:rsidP="00A25310">
            <w:pPr>
              <w:rPr>
                <w:iCs/>
              </w:rPr>
            </w:pPr>
            <w:r w:rsidRPr="00240405">
              <w:rPr>
                <w:iCs/>
              </w:rPr>
              <w:t>10</w:t>
            </w:r>
            <w:r w:rsidR="006B032A" w:rsidRPr="00240405">
              <w:rPr>
                <w:iCs/>
              </w:rPr>
              <w:t>.1.2.Šeimos įgūdžių ugdymas ir sociokultūrinės paslaugos:</w:t>
            </w:r>
          </w:p>
        </w:tc>
        <w:tc>
          <w:tcPr>
            <w:tcW w:w="6095" w:type="dxa"/>
            <w:gridSpan w:val="2"/>
            <w:vAlign w:val="center"/>
          </w:tcPr>
          <w:p w:rsidR="006B032A" w:rsidRPr="00240405" w:rsidRDefault="006B032A" w:rsidP="00A25310">
            <w:pPr>
              <w:rPr>
                <w:iCs/>
              </w:rPr>
            </w:pPr>
            <w:r w:rsidRPr="00240405">
              <w:rPr>
                <w:iCs/>
              </w:rPr>
              <w:t>Įvairius šeimos gyvenime reikalingus įgūdžius, nuostatas ugdantys grupių užsiėmimai, šeimų klubų veikla, mokymai šeimoms finansų planavimo ir valdymo sityje ir kt.</w:t>
            </w:r>
          </w:p>
        </w:tc>
        <w:tc>
          <w:tcPr>
            <w:tcW w:w="1276" w:type="dxa"/>
            <w:vAlign w:val="center"/>
          </w:tcPr>
          <w:p w:rsidR="006B032A" w:rsidRPr="00240405" w:rsidRDefault="006B032A" w:rsidP="00A25310">
            <w:pPr>
              <w:jc w:val="center"/>
            </w:pPr>
            <w:r w:rsidRPr="00240405">
              <w:t>48</w:t>
            </w:r>
          </w:p>
        </w:tc>
      </w:tr>
      <w:tr w:rsidR="00240405" w:rsidRPr="00240405" w:rsidTr="00A25310">
        <w:tc>
          <w:tcPr>
            <w:tcW w:w="2518" w:type="dxa"/>
            <w:vAlign w:val="center"/>
          </w:tcPr>
          <w:p w:rsidR="0034054A" w:rsidRPr="00240405" w:rsidRDefault="00A25310" w:rsidP="00A25310">
            <w:pPr>
              <w:rPr>
                <w:iCs/>
              </w:rPr>
            </w:pPr>
            <w:r w:rsidRPr="00240405">
              <w:rPr>
                <w:iCs/>
              </w:rPr>
              <w:t>10</w:t>
            </w:r>
            <w:r w:rsidR="0034054A" w:rsidRPr="00240405">
              <w:rPr>
                <w:iCs/>
              </w:rPr>
              <w:t>.1.2.1. Šeimos finansų planavimo mokymai</w:t>
            </w:r>
          </w:p>
        </w:tc>
        <w:tc>
          <w:tcPr>
            <w:tcW w:w="2552" w:type="dxa"/>
            <w:vAlign w:val="center"/>
          </w:tcPr>
          <w:p w:rsidR="00A05E55" w:rsidRPr="00240405" w:rsidRDefault="00CE5917" w:rsidP="00A25310">
            <w:pPr>
              <w:rPr>
                <w:szCs w:val="24"/>
              </w:rPr>
            </w:pPr>
            <w:r w:rsidRPr="00240405">
              <w:rPr>
                <w:szCs w:val="24"/>
              </w:rPr>
              <w:t>Grupiniai mokymai apie šeimos finansų valdymą. Ugdomi gebėjimai sumaniai organizuoti šeimos finansus.</w:t>
            </w:r>
          </w:p>
        </w:tc>
        <w:tc>
          <w:tcPr>
            <w:tcW w:w="3543" w:type="dxa"/>
            <w:vAlign w:val="center"/>
          </w:tcPr>
          <w:p w:rsidR="0034054A" w:rsidRPr="00240405" w:rsidRDefault="0034054A" w:rsidP="00A25310">
            <w:pPr>
              <w:rPr>
                <w:iCs/>
              </w:rPr>
            </w:pPr>
            <w:r w:rsidRPr="00240405">
              <w:rPr>
                <w:iCs/>
              </w:rPr>
              <w:t>1 kartą per metus po 6 val. grupiniai mokymai, grupėje 10 asmenų (viso 3 mokymai, 18 val./3 metus)</w:t>
            </w:r>
          </w:p>
        </w:tc>
        <w:tc>
          <w:tcPr>
            <w:tcW w:w="1276" w:type="dxa"/>
            <w:vAlign w:val="center"/>
          </w:tcPr>
          <w:p w:rsidR="0034054A" w:rsidRPr="00240405" w:rsidRDefault="0034054A" w:rsidP="00A25310">
            <w:pPr>
              <w:jc w:val="center"/>
            </w:pPr>
            <w:r w:rsidRPr="00240405">
              <w:t>30</w:t>
            </w:r>
          </w:p>
        </w:tc>
      </w:tr>
      <w:tr w:rsidR="00240405" w:rsidRPr="00240405" w:rsidTr="00A25310">
        <w:tc>
          <w:tcPr>
            <w:tcW w:w="2518" w:type="dxa"/>
            <w:vAlign w:val="center"/>
          </w:tcPr>
          <w:p w:rsidR="0034054A" w:rsidRPr="00240405" w:rsidRDefault="00A25310" w:rsidP="00A25310">
            <w:pPr>
              <w:rPr>
                <w:iCs/>
              </w:rPr>
            </w:pPr>
            <w:r w:rsidRPr="00240405">
              <w:rPr>
                <w:iCs/>
              </w:rPr>
              <w:lastRenderedPageBreak/>
              <w:t>10</w:t>
            </w:r>
            <w:r w:rsidR="0034054A" w:rsidRPr="00240405">
              <w:rPr>
                <w:iCs/>
              </w:rPr>
              <w:t>.1.2.2. Mokymai paaugliams (10–18 metų amžiaus asmenys)</w:t>
            </w:r>
          </w:p>
        </w:tc>
        <w:tc>
          <w:tcPr>
            <w:tcW w:w="2552" w:type="dxa"/>
            <w:vAlign w:val="center"/>
          </w:tcPr>
          <w:p w:rsidR="00A05E55" w:rsidRPr="00240405" w:rsidRDefault="0034054A" w:rsidP="00A25310">
            <w:pPr>
              <w:rPr>
                <w:iCs/>
              </w:rPr>
            </w:pPr>
            <w:r w:rsidRPr="00240405">
              <w:rPr>
                <w:iCs/>
              </w:rPr>
              <w:t>Grupiniai mokymai paaugliams aktualiomis temomis (pasirengimas savarankiškam gyvenimui, lytinis švietimas, šeimos finansų valdymas ir kt.)</w:t>
            </w:r>
            <w:r w:rsidR="00A05E55" w:rsidRPr="00240405">
              <w:rPr>
                <w:iCs/>
              </w:rPr>
              <w:t>.</w:t>
            </w:r>
          </w:p>
        </w:tc>
        <w:tc>
          <w:tcPr>
            <w:tcW w:w="3543" w:type="dxa"/>
            <w:vAlign w:val="center"/>
          </w:tcPr>
          <w:p w:rsidR="0034054A" w:rsidRPr="00240405" w:rsidRDefault="0034054A" w:rsidP="00A25310">
            <w:pPr>
              <w:rPr>
                <w:iCs/>
              </w:rPr>
            </w:pPr>
            <w:r w:rsidRPr="00240405">
              <w:rPr>
                <w:iCs/>
              </w:rPr>
              <w:t xml:space="preserve">Mokymai vyks 1 kartą metuose po vieną grupę (6 asmenys), vienai grupei 16 valandų (viso 3 kartai, 48 val./3 metus). </w:t>
            </w:r>
          </w:p>
        </w:tc>
        <w:tc>
          <w:tcPr>
            <w:tcW w:w="1276" w:type="dxa"/>
            <w:vAlign w:val="center"/>
          </w:tcPr>
          <w:p w:rsidR="0034054A" w:rsidRPr="00240405" w:rsidRDefault="0034054A" w:rsidP="00A25310">
            <w:pPr>
              <w:jc w:val="center"/>
            </w:pPr>
            <w:r w:rsidRPr="00240405">
              <w:t>18</w:t>
            </w:r>
          </w:p>
        </w:tc>
      </w:tr>
      <w:tr w:rsidR="00240405" w:rsidRPr="00240405" w:rsidTr="00A25310">
        <w:tc>
          <w:tcPr>
            <w:tcW w:w="2518" w:type="dxa"/>
            <w:vAlign w:val="center"/>
          </w:tcPr>
          <w:p w:rsidR="0034054A" w:rsidRPr="00240405" w:rsidRDefault="00A25310" w:rsidP="00A25310">
            <w:pPr>
              <w:rPr>
                <w:iCs/>
              </w:rPr>
            </w:pPr>
            <w:r w:rsidRPr="00240405">
              <w:rPr>
                <w:iCs/>
              </w:rPr>
              <w:t>10</w:t>
            </w:r>
            <w:r w:rsidR="0034054A" w:rsidRPr="00240405">
              <w:rPr>
                <w:iCs/>
              </w:rPr>
              <w:t>.1.2.3. Mokymai paauglių tėvams</w:t>
            </w:r>
          </w:p>
        </w:tc>
        <w:tc>
          <w:tcPr>
            <w:tcW w:w="2552" w:type="dxa"/>
            <w:vAlign w:val="center"/>
          </w:tcPr>
          <w:p w:rsidR="0034054A" w:rsidRPr="00240405" w:rsidRDefault="00CE5917" w:rsidP="00A25310">
            <w:pPr>
              <w:rPr>
                <w:iCs/>
              </w:rPr>
            </w:pPr>
            <w:r w:rsidRPr="00240405">
              <w:rPr>
                <w:iCs/>
              </w:rPr>
              <w:t>Grupiniai m</w:t>
            </w:r>
            <w:r w:rsidR="0034054A" w:rsidRPr="00240405">
              <w:rPr>
                <w:iCs/>
              </w:rPr>
              <w:t xml:space="preserve">okymai ir seminarai tėvams, norintiems efektyviau bendrauti su vaikais, tinkamai spręsti iškylančias problemas, kaip kalbėtis su vaiku, kad jis girdėtų ir </w:t>
            </w:r>
          </w:p>
          <w:p w:rsidR="00A05E55" w:rsidRPr="00240405" w:rsidRDefault="0034054A" w:rsidP="00A25310">
            <w:pPr>
              <w:rPr>
                <w:iCs/>
              </w:rPr>
            </w:pPr>
            <w:r w:rsidRPr="00240405">
              <w:rPr>
                <w:iCs/>
              </w:rPr>
              <w:t>klausytų ir kt.</w:t>
            </w:r>
          </w:p>
        </w:tc>
        <w:tc>
          <w:tcPr>
            <w:tcW w:w="3543" w:type="dxa"/>
            <w:vAlign w:val="center"/>
          </w:tcPr>
          <w:p w:rsidR="0034054A" w:rsidRPr="00240405" w:rsidRDefault="0034054A" w:rsidP="00A25310">
            <w:pPr>
              <w:rPr>
                <w:iCs/>
              </w:rPr>
            </w:pPr>
            <w:r w:rsidRPr="00240405">
              <w:rPr>
                <w:iCs/>
              </w:rPr>
              <w:t xml:space="preserve">Seminarai organizuojami 10 asmenų 2 kartus per metus po 6 val. </w:t>
            </w:r>
            <w:r w:rsidR="00E21914" w:rsidRPr="00240405">
              <w:rPr>
                <w:iCs/>
              </w:rPr>
              <w:t>(viso 12 val./metus, 36 val./</w:t>
            </w:r>
            <w:r w:rsidRPr="00240405">
              <w:rPr>
                <w:iCs/>
              </w:rPr>
              <w:t>3 metus)</w:t>
            </w:r>
          </w:p>
        </w:tc>
        <w:tc>
          <w:tcPr>
            <w:tcW w:w="1276" w:type="dxa"/>
            <w:vAlign w:val="center"/>
          </w:tcPr>
          <w:p w:rsidR="0034054A" w:rsidRPr="00240405" w:rsidRDefault="0034054A" w:rsidP="00A25310">
            <w:pPr>
              <w:jc w:val="center"/>
            </w:pPr>
            <w:r w:rsidRPr="00240405">
              <w:t>30</w:t>
            </w:r>
          </w:p>
        </w:tc>
      </w:tr>
      <w:tr w:rsidR="00240405" w:rsidRPr="00240405" w:rsidTr="00A25310">
        <w:tc>
          <w:tcPr>
            <w:tcW w:w="2518" w:type="dxa"/>
            <w:vAlign w:val="center"/>
          </w:tcPr>
          <w:p w:rsidR="0034054A" w:rsidRPr="00240405" w:rsidRDefault="00A25310" w:rsidP="00A25310">
            <w:pPr>
              <w:rPr>
                <w:iCs/>
              </w:rPr>
            </w:pPr>
            <w:r w:rsidRPr="00240405">
              <w:rPr>
                <w:iCs/>
              </w:rPr>
              <w:t>10</w:t>
            </w:r>
            <w:r w:rsidR="0034054A" w:rsidRPr="00240405">
              <w:rPr>
                <w:iCs/>
              </w:rPr>
              <w:t>.1.3. Pozityvios tėvystės mokymai</w:t>
            </w:r>
          </w:p>
        </w:tc>
        <w:tc>
          <w:tcPr>
            <w:tcW w:w="2552" w:type="dxa"/>
            <w:vAlign w:val="center"/>
          </w:tcPr>
          <w:p w:rsidR="00B562F6" w:rsidRPr="00240405" w:rsidRDefault="00B562F6" w:rsidP="00A25310">
            <w:pPr>
              <w:rPr>
                <w:iCs/>
              </w:rPr>
            </w:pPr>
            <w:r w:rsidRPr="00240405">
              <w:rPr>
                <w:iCs/>
              </w:rPr>
              <w:t>Paslaugos teikiamos šeimoms, norinčioms tobulinti ar įgyti tėvystės įgūdžių, siekiant išugdyti geriausias tėvų ir vaikų savybes bei padėti jiems atskleisti savo gebėjimus ir galimybes.</w:t>
            </w:r>
          </w:p>
          <w:p w:rsidR="00A05E55" w:rsidRPr="00240405" w:rsidRDefault="00551ADA" w:rsidP="00A25310">
            <w:pPr>
              <w:rPr>
                <w:iCs/>
              </w:rPr>
            </w:pPr>
            <w:r w:rsidRPr="00240405">
              <w:rPr>
                <w:iCs/>
              </w:rPr>
              <w:t>Organizuojama tėvystės įgūdžių ugdymo grupė.</w:t>
            </w:r>
          </w:p>
        </w:tc>
        <w:tc>
          <w:tcPr>
            <w:tcW w:w="3543" w:type="dxa"/>
            <w:vAlign w:val="center"/>
          </w:tcPr>
          <w:p w:rsidR="0034054A" w:rsidRPr="00240405" w:rsidRDefault="003D74CD" w:rsidP="00AA473D">
            <w:pPr>
              <w:rPr>
                <w:iCs/>
              </w:rPr>
            </w:pPr>
            <w:r w:rsidRPr="00240405">
              <w:rPr>
                <w:iCs/>
              </w:rPr>
              <w:t xml:space="preserve">Mokymai vyks 1 kartą per metus vienai grupei </w:t>
            </w:r>
            <w:r w:rsidR="0034054A" w:rsidRPr="00240405">
              <w:rPr>
                <w:iCs/>
              </w:rPr>
              <w:t>(10 asmenų). Vienų mokymų trukmė 20</w:t>
            </w:r>
            <w:r w:rsidR="00437D1C" w:rsidRPr="00240405">
              <w:rPr>
                <w:iCs/>
              </w:rPr>
              <w:t xml:space="preserve"> </w:t>
            </w:r>
            <w:r w:rsidR="0034054A" w:rsidRPr="00240405">
              <w:rPr>
                <w:iCs/>
              </w:rPr>
              <w:t>valandų (viso</w:t>
            </w:r>
            <w:r w:rsidR="00437D1C" w:rsidRPr="00240405">
              <w:rPr>
                <w:iCs/>
              </w:rPr>
              <w:t xml:space="preserve"> 3 kartai</w:t>
            </w:r>
            <w:r w:rsidR="00240405" w:rsidRPr="00240405">
              <w:rPr>
                <w:iCs/>
              </w:rPr>
              <w:t xml:space="preserve"> per metus, n</w:t>
            </w:r>
            <w:r w:rsidR="007710C9" w:rsidRPr="00240405">
              <w:rPr>
                <w:iCs/>
              </w:rPr>
              <w:t xml:space="preserve">umatoma organizuoti </w:t>
            </w:r>
            <w:r w:rsidR="00AA473D" w:rsidRPr="00240405">
              <w:rPr>
                <w:iCs/>
              </w:rPr>
              <w:t>3 grup</w:t>
            </w:r>
            <w:r w:rsidR="007710C9" w:rsidRPr="00240405">
              <w:rPr>
                <w:iCs/>
              </w:rPr>
              <w:t>e</w:t>
            </w:r>
            <w:r w:rsidR="00AA473D" w:rsidRPr="00240405">
              <w:rPr>
                <w:iCs/>
              </w:rPr>
              <w:t>s</w:t>
            </w:r>
            <w:r w:rsidR="00325E78" w:rsidRPr="00240405">
              <w:rPr>
                <w:iCs/>
              </w:rPr>
              <w:t xml:space="preserve"> (</w:t>
            </w:r>
            <w:r w:rsidR="007710C9" w:rsidRPr="00240405">
              <w:rPr>
                <w:iCs/>
              </w:rPr>
              <w:t xml:space="preserve">iš viso </w:t>
            </w:r>
            <w:r w:rsidR="00325E78" w:rsidRPr="00240405">
              <w:rPr>
                <w:iCs/>
              </w:rPr>
              <w:t>30 asmenų)</w:t>
            </w:r>
            <w:r w:rsidR="00E21914" w:rsidRPr="00240405">
              <w:rPr>
                <w:iCs/>
              </w:rPr>
              <w:t xml:space="preserve">, </w:t>
            </w:r>
            <w:r w:rsidR="0034054A" w:rsidRPr="00240405">
              <w:rPr>
                <w:iCs/>
              </w:rPr>
              <w:t xml:space="preserve">60 val./3 metus). </w:t>
            </w:r>
          </w:p>
          <w:p w:rsidR="007710C9" w:rsidRPr="00240405" w:rsidRDefault="007710C9" w:rsidP="00AA473D">
            <w:pPr>
              <w:rPr>
                <w:iCs/>
              </w:rPr>
            </w:pPr>
          </w:p>
        </w:tc>
        <w:tc>
          <w:tcPr>
            <w:tcW w:w="1276" w:type="dxa"/>
            <w:vAlign w:val="center"/>
          </w:tcPr>
          <w:p w:rsidR="0034054A" w:rsidRPr="00240405" w:rsidRDefault="0034054A" w:rsidP="00A25310">
            <w:pPr>
              <w:jc w:val="center"/>
            </w:pPr>
            <w:r w:rsidRPr="00240405">
              <w:t>30</w:t>
            </w:r>
          </w:p>
        </w:tc>
      </w:tr>
      <w:tr w:rsidR="00240405" w:rsidRPr="00240405" w:rsidTr="00A25310">
        <w:tc>
          <w:tcPr>
            <w:tcW w:w="2518" w:type="dxa"/>
            <w:vAlign w:val="center"/>
          </w:tcPr>
          <w:p w:rsidR="0034054A" w:rsidRPr="00240405" w:rsidRDefault="00D0390B" w:rsidP="00A25310">
            <w:pPr>
              <w:rPr>
                <w:iCs/>
              </w:rPr>
            </w:pPr>
            <w:r w:rsidRPr="00240405">
              <w:rPr>
                <w:iCs/>
              </w:rPr>
              <w:t>10</w:t>
            </w:r>
            <w:r w:rsidR="00551ADA" w:rsidRPr="00240405">
              <w:rPr>
                <w:iCs/>
              </w:rPr>
              <w:t>.1.4. Pavėžėjimo paslaugos</w:t>
            </w:r>
          </w:p>
        </w:tc>
        <w:tc>
          <w:tcPr>
            <w:tcW w:w="2552" w:type="dxa"/>
            <w:vAlign w:val="center"/>
          </w:tcPr>
          <w:p w:rsidR="0034054A" w:rsidRPr="00240405" w:rsidRDefault="00551ADA" w:rsidP="00A25310">
            <w:pPr>
              <w:rPr>
                <w:iCs/>
              </w:rPr>
            </w:pPr>
            <w:r w:rsidRPr="00240405">
              <w:rPr>
                <w:iCs/>
              </w:rPr>
              <w:t>Pavėžėjimo paslauga asmenų atsivežimui į Bendruomeninius šeimos namus</w:t>
            </w:r>
            <w:r w:rsidRPr="00240405">
              <w:rPr>
                <w:b/>
                <w:iCs/>
              </w:rPr>
              <w:t>*</w:t>
            </w:r>
            <w:r w:rsidRPr="00240405">
              <w:rPr>
                <w:iCs/>
              </w:rPr>
              <w:t>, kuriuose bus vykdomos projekto veiklos</w:t>
            </w:r>
            <w:r w:rsidR="00CD19DC" w:rsidRPr="00240405">
              <w:rPr>
                <w:iCs/>
              </w:rPr>
              <w:t>, jei nėra pakankamų galimybių naudotis viešuoju transportu.</w:t>
            </w:r>
          </w:p>
        </w:tc>
        <w:tc>
          <w:tcPr>
            <w:tcW w:w="3543" w:type="dxa"/>
            <w:vAlign w:val="center"/>
          </w:tcPr>
          <w:p w:rsidR="0034054A" w:rsidRPr="00240405" w:rsidRDefault="00551ADA" w:rsidP="00A25310">
            <w:pPr>
              <w:rPr>
                <w:iCs/>
              </w:rPr>
            </w:pPr>
            <w:r w:rsidRPr="00240405">
              <w:rPr>
                <w:iCs/>
              </w:rPr>
              <w:t>Pagal poreikį.</w:t>
            </w:r>
          </w:p>
        </w:tc>
        <w:tc>
          <w:tcPr>
            <w:tcW w:w="1276" w:type="dxa"/>
            <w:vAlign w:val="center"/>
          </w:tcPr>
          <w:p w:rsidR="0034054A" w:rsidRPr="00240405" w:rsidRDefault="0095241C" w:rsidP="00A25310">
            <w:pPr>
              <w:jc w:val="center"/>
            </w:pPr>
            <w:r w:rsidRPr="00240405">
              <w:t>40</w:t>
            </w:r>
          </w:p>
        </w:tc>
      </w:tr>
      <w:tr w:rsidR="00240405" w:rsidRPr="00240405" w:rsidTr="00A25310">
        <w:tc>
          <w:tcPr>
            <w:tcW w:w="2518" w:type="dxa"/>
            <w:vAlign w:val="center"/>
          </w:tcPr>
          <w:p w:rsidR="0034054A" w:rsidRPr="00240405" w:rsidRDefault="00D0390B" w:rsidP="00A25310">
            <w:pPr>
              <w:rPr>
                <w:iCs/>
              </w:rPr>
            </w:pPr>
            <w:r w:rsidRPr="00240405">
              <w:rPr>
                <w:iCs/>
              </w:rPr>
              <w:t>10</w:t>
            </w:r>
            <w:r w:rsidR="00A176AA" w:rsidRPr="00240405">
              <w:rPr>
                <w:iCs/>
              </w:rPr>
              <w:t>.1.5. Vaikų priežiūros paslaugos</w:t>
            </w:r>
          </w:p>
        </w:tc>
        <w:tc>
          <w:tcPr>
            <w:tcW w:w="2552" w:type="dxa"/>
            <w:vAlign w:val="center"/>
          </w:tcPr>
          <w:p w:rsidR="00A05E55" w:rsidRPr="00240405" w:rsidRDefault="00CD19DC" w:rsidP="00A25310">
            <w:pPr>
              <w:rPr>
                <w:iCs/>
              </w:rPr>
            </w:pPr>
            <w:r w:rsidRPr="00240405">
              <w:rPr>
                <w:iCs/>
              </w:rPr>
              <w:t xml:space="preserve">Valandinės vaiko priežiūros paslaugos, kurios gali būti teikiamos ne ilgiau kaip 4 val. per dieną. </w:t>
            </w:r>
            <w:r w:rsidR="00BD207A" w:rsidRPr="00240405">
              <w:rPr>
                <w:iCs/>
              </w:rPr>
              <w:t>Paslauga bus teikiama tik esant poreikiui, t.y. jei atsiras tėvų, k</w:t>
            </w:r>
            <w:r w:rsidRPr="00240405">
              <w:rPr>
                <w:iCs/>
              </w:rPr>
              <w:t xml:space="preserve">uriems gaunant paslaugas pagal numatytas veiklas, </w:t>
            </w:r>
            <w:r w:rsidR="00BD207A" w:rsidRPr="00240405">
              <w:rPr>
                <w:iCs/>
              </w:rPr>
              <w:t>jų gavimo metu reikės vaiko priežiūros paslaugos.</w:t>
            </w:r>
          </w:p>
        </w:tc>
        <w:tc>
          <w:tcPr>
            <w:tcW w:w="3543" w:type="dxa"/>
            <w:vAlign w:val="center"/>
          </w:tcPr>
          <w:p w:rsidR="0034054A" w:rsidRPr="00240405" w:rsidRDefault="00DD7D5E" w:rsidP="00A25310">
            <w:pPr>
              <w:rPr>
                <w:iCs/>
              </w:rPr>
            </w:pPr>
            <w:r w:rsidRPr="00240405">
              <w:rPr>
                <w:iCs/>
              </w:rPr>
              <w:t>Planuojama, jog paslauga gali būti teikiama iki 1200 valandų (iki 34 val./mėn.)</w:t>
            </w:r>
          </w:p>
        </w:tc>
        <w:tc>
          <w:tcPr>
            <w:tcW w:w="1276" w:type="dxa"/>
            <w:vAlign w:val="center"/>
          </w:tcPr>
          <w:p w:rsidR="0034054A" w:rsidRPr="00240405" w:rsidRDefault="0095241C" w:rsidP="00A25310">
            <w:pPr>
              <w:jc w:val="center"/>
            </w:pPr>
            <w:r w:rsidRPr="00240405">
              <w:t>5</w:t>
            </w:r>
          </w:p>
        </w:tc>
      </w:tr>
    </w:tbl>
    <w:p w:rsidR="006E74B3" w:rsidRPr="00240405" w:rsidRDefault="00551ADA" w:rsidP="00AF06F9">
      <w:pPr>
        <w:jc w:val="both"/>
        <w:rPr>
          <w:lang w:val="en-US"/>
        </w:rPr>
      </w:pPr>
      <w:r w:rsidRPr="00240405">
        <w:rPr>
          <w:b/>
        </w:rPr>
        <w:t>*</w:t>
      </w:r>
      <w:r w:rsidRPr="00240405">
        <w:rPr>
          <w:i/>
          <w:sz w:val="20"/>
        </w:rPr>
        <w:t xml:space="preserve">Bendruomeniniai šeimos namai </w:t>
      </w:r>
      <w:r w:rsidR="00CE5917" w:rsidRPr="00240405">
        <w:rPr>
          <w:i/>
          <w:sz w:val="20"/>
        </w:rPr>
        <w:t>– Projekto atveju – BĮ Nemajūnų dienos centras (</w:t>
      </w:r>
      <w:r w:rsidR="00561B5A" w:rsidRPr="00240405">
        <w:rPr>
          <w:i/>
          <w:sz w:val="20"/>
        </w:rPr>
        <w:t>veiklos bus vykdomos adresu</w:t>
      </w:r>
      <w:r w:rsidR="00CE5917" w:rsidRPr="00240405">
        <w:rPr>
          <w:i/>
          <w:sz w:val="20"/>
        </w:rPr>
        <w:t xml:space="preserve">: </w:t>
      </w:r>
      <w:r w:rsidR="00CE5917" w:rsidRPr="00240405">
        <w:rPr>
          <w:rFonts w:ascii="Archivo Narrow" w:hAnsi="Archivo Narrow" w:cs="Arial"/>
          <w:i/>
          <w:sz w:val="20"/>
          <w:lang w:val="en-GB"/>
        </w:rPr>
        <w:t>Topolių g. 1, Geležūnų k., Birštono sav.).</w:t>
      </w:r>
    </w:p>
    <w:p w:rsidR="00551ADA" w:rsidRPr="00240405" w:rsidRDefault="00551ADA" w:rsidP="00AF06F9">
      <w:pPr>
        <w:ind w:left="42" w:firstLine="667"/>
        <w:jc w:val="both"/>
        <w:rPr>
          <w:iCs/>
        </w:rPr>
      </w:pPr>
    </w:p>
    <w:p w:rsidR="00C90652" w:rsidRPr="00240405" w:rsidRDefault="00B150F9" w:rsidP="00AF06F9">
      <w:pPr>
        <w:ind w:left="42" w:firstLine="667"/>
        <w:jc w:val="both"/>
        <w:rPr>
          <w:iCs/>
        </w:rPr>
      </w:pPr>
      <w:r w:rsidRPr="00240405">
        <w:rPr>
          <w:iCs/>
        </w:rPr>
        <w:t>1</w:t>
      </w:r>
      <w:r w:rsidR="00D0390B" w:rsidRPr="00240405">
        <w:rPr>
          <w:iCs/>
        </w:rPr>
        <w:t>1</w:t>
      </w:r>
      <w:r w:rsidR="00C90652" w:rsidRPr="00240405">
        <w:rPr>
          <w:iCs/>
        </w:rPr>
        <w:t xml:space="preserve">. </w:t>
      </w:r>
      <w:r w:rsidR="00C90652" w:rsidRPr="00240405">
        <w:rPr>
          <w:szCs w:val="24"/>
          <w:lang w:eastAsia="lt-LT"/>
        </w:rPr>
        <w:t>Paraiškoje turi būti nurodyta:</w:t>
      </w:r>
    </w:p>
    <w:p w:rsidR="00D0390B" w:rsidRPr="00240405" w:rsidRDefault="00D0390B" w:rsidP="00AF06F9">
      <w:pPr>
        <w:ind w:firstLine="709"/>
        <w:jc w:val="both"/>
        <w:rPr>
          <w:szCs w:val="24"/>
          <w:lang w:eastAsia="lt-LT"/>
        </w:rPr>
      </w:pPr>
      <w:r w:rsidRPr="00240405">
        <w:rPr>
          <w:szCs w:val="24"/>
          <w:lang w:eastAsia="lt-LT"/>
        </w:rPr>
        <w:t>11</w:t>
      </w:r>
      <w:r w:rsidR="00C90652" w:rsidRPr="00240405">
        <w:rPr>
          <w:szCs w:val="24"/>
          <w:lang w:eastAsia="lt-LT"/>
        </w:rPr>
        <w:t xml:space="preserve">.1. išsami informacija apie NVO (kontaktai, </w:t>
      </w:r>
      <w:r w:rsidR="00A25310" w:rsidRPr="00240405">
        <w:rPr>
          <w:szCs w:val="24"/>
          <w:lang w:eastAsia="lt-LT"/>
        </w:rPr>
        <w:t xml:space="preserve">vadovas/atsakingas asmuo, </w:t>
      </w:r>
      <w:r w:rsidR="00C90652" w:rsidRPr="00240405">
        <w:rPr>
          <w:szCs w:val="24"/>
          <w:lang w:eastAsia="lt-LT"/>
        </w:rPr>
        <w:t>trumpas organizacijos vykdomos veiklos rūšių aprašymas ir (ar) panašių projektų patirtis);</w:t>
      </w:r>
      <w:ins w:id="8" w:author="Jovita Tirviene" w:date="2016-11-03T11:34:00Z">
        <w:r w:rsidR="00CD5E39" w:rsidRPr="00240405">
          <w:rPr>
            <w:szCs w:val="24"/>
            <w:lang w:eastAsia="lt-LT"/>
          </w:rPr>
          <w:t xml:space="preserve"> </w:t>
        </w:r>
      </w:ins>
    </w:p>
    <w:p w:rsidR="00C90652" w:rsidRPr="00240405" w:rsidRDefault="00D0390B" w:rsidP="00AF06F9">
      <w:pPr>
        <w:ind w:firstLine="709"/>
        <w:jc w:val="both"/>
        <w:rPr>
          <w:szCs w:val="24"/>
          <w:lang w:val="en-US" w:eastAsia="lt-LT"/>
        </w:rPr>
      </w:pPr>
      <w:r w:rsidRPr="00240405">
        <w:rPr>
          <w:szCs w:val="24"/>
          <w:lang w:eastAsia="lt-LT"/>
        </w:rPr>
        <w:t>11</w:t>
      </w:r>
      <w:r w:rsidR="00C90652" w:rsidRPr="00240405">
        <w:rPr>
          <w:szCs w:val="24"/>
          <w:lang w:eastAsia="lt-LT"/>
        </w:rPr>
        <w:t>.2. projekto veiklų, kur</w:t>
      </w:r>
      <w:r w:rsidR="00B562F6" w:rsidRPr="00240405">
        <w:rPr>
          <w:szCs w:val="24"/>
          <w:lang w:eastAsia="lt-LT"/>
        </w:rPr>
        <w:t xml:space="preserve">ios numatomos teikti, aprašymai. Projektas turi atitikti Aprašo </w:t>
      </w:r>
      <w:r w:rsidRPr="00240405">
        <w:rPr>
          <w:szCs w:val="24"/>
          <w:lang w:eastAsia="lt-LT"/>
        </w:rPr>
        <w:t>10</w:t>
      </w:r>
      <w:r w:rsidR="00B562F6" w:rsidRPr="00240405">
        <w:rPr>
          <w:szCs w:val="24"/>
          <w:lang w:eastAsia="lt-LT"/>
        </w:rPr>
        <w:t xml:space="preserve"> punkto papunkčiuose nurodytas veiklas.</w:t>
      </w:r>
    </w:p>
    <w:p w:rsidR="00C90652" w:rsidRPr="00240405" w:rsidRDefault="00D0390B" w:rsidP="00AF06F9">
      <w:pPr>
        <w:ind w:firstLine="709"/>
        <w:rPr>
          <w:szCs w:val="24"/>
          <w:lang w:val="en-US" w:eastAsia="lt-LT"/>
        </w:rPr>
      </w:pPr>
      <w:r w:rsidRPr="00240405">
        <w:rPr>
          <w:szCs w:val="24"/>
          <w:lang w:eastAsia="lt-LT"/>
        </w:rPr>
        <w:t>11</w:t>
      </w:r>
      <w:r w:rsidR="00C90652" w:rsidRPr="00240405">
        <w:rPr>
          <w:szCs w:val="24"/>
          <w:lang w:eastAsia="lt-LT"/>
        </w:rPr>
        <w:t>.3.</w:t>
      </w:r>
      <w:r w:rsidR="00B562F6" w:rsidRPr="00240405">
        <w:rPr>
          <w:szCs w:val="24"/>
          <w:lang w:eastAsia="lt-LT"/>
        </w:rPr>
        <w:t xml:space="preserve"> detali</w:t>
      </w:r>
      <w:r w:rsidR="00C90652" w:rsidRPr="00240405">
        <w:rPr>
          <w:szCs w:val="24"/>
          <w:lang w:eastAsia="lt-LT"/>
        </w:rPr>
        <w:t xml:space="preserve"> projekto išlaidų sąmata</w:t>
      </w:r>
      <w:r w:rsidR="00B562F6" w:rsidRPr="00240405">
        <w:rPr>
          <w:szCs w:val="24"/>
          <w:lang w:eastAsia="lt-LT"/>
        </w:rPr>
        <w:t xml:space="preserve"> ir jų pagrind</w:t>
      </w:r>
      <w:r w:rsidR="00063B5E" w:rsidRPr="00240405">
        <w:rPr>
          <w:szCs w:val="24"/>
          <w:lang w:eastAsia="lt-LT"/>
        </w:rPr>
        <w:t>i</w:t>
      </w:r>
      <w:r w:rsidR="00B562F6" w:rsidRPr="00240405">
        <w:rPr>
          <w:szCs w:val="24"/>
          <w:lang w:eastAsia="lt-LT"/>
        </w:rPr>
        <w:t>mas</w:t>
      </w:r>
      <w:r w:rsidR="00C90652" w:rsidRPr="00240405">
        <w:rPr>
          <w:szCs w:val="24"/>
          <w:lang w:eastAsia="lt-LT"/>
        </w:rPr>
        <w:t>;</w:t>
      </w:r>
    </w:p>
    <w:p w:rsidR="00C90652" w:rsidRPr="00240405" w:rsidRDefault="00D0390B" w:rsidP="00AF06F9">
      <w:pPr>
        <w:ind w:firstLine="709"/>
        <w:rPr>
          <w:szCs w:val="24"/>
          <w:lang w:eastAsia="lt-LT"/>
        </w:rPr>
      </w:pPr>
      <w:r w:rsidRPr="00240405">
        <w:rPr>
          <w:szCs w:val="24"/>
          <w:lang w:eastAsia="lt-LT"/>
        </w:rPr>
        <w:t>11</w:t>
      </w:r>
      <w:r w:rsidR="009975E6" w:rsidRPr="00240405">
        <w:rPr>
          <w:szCs w:val="24"/>
          <w:lang w:eastAsia="lt-LT"/>
        </w:rPr>
        <w:t xml:space="preserve">.4. </w:t>
      </w:r>
      <w:r w:rsidR="00B562F6" w:rsidRPr="00240405">
        <w:rPr>
          <w:szCs w:val="24"/>
          <w:lang w:eastAsia="lt-LT"/>
        </w:rPr>
        <w:t>kiti veiklai vykdyti reikalingi ištekliai (projektui vykdyti turima įranga, duomenys apie darbuotojus).</w:t>
      </w:r>
      <w:r w:rsidR="004E0921" w:rsidRPr="00240405">
        <w:rPr>
          <w:szCs w:val="24"/>
          <w:lang w:eastAsia="lt-LT"/>
        </w:rPr>
        <w:t xml:space="preserve"> </w:t>
      </w:r>
    </w:p>
    <w:p w:rsidR="00561B5A" w:rsidRPr="00240405" w:rsidRDefault="00D0390B" w:rsidP="00CF47F8">
      <w:pPr>
        <w:ind w:firstLine="709"/>
        <w:jc w:val="both"/>
        <w:rPr>
          <w:szCs w:val="24"/>
          <w:lang w:eastAsia="lt-LT"/>
        </w:rPr>
      </w:pPr>
      <w:r w:rsidRPr="00240405">
        <w:rPr>
          <w:szCs w:val="24"/>
          <w:lang w:eastAsia="lt-LT"/>
        </w:rPr>
        <w:t>11</w:t>
      </w:r>
      <w:r w:rsidR="00561B5A" w:rsidRPr="00240405">
        <w:rPr>
          <w:szCs w:val="24"/>
          <w:lang w:eastAsia="lt-LT"/>
        </w:rPr>
        <w:t xml:space="preserve">.5. pagal projektą </w:t>
      </w:r>
      <w:r w:rsidRPr="00240405">
        <w:rPr>
          <w:szCs w:val="24"/>
          <w:lang w:eastAsia="lt-LT"/>
        </w:rPr>
        <w:t xml:space="preserve">bendras </w:t>
      </w:r>
      <w:r w:rsidR="00561B5A" w:rsidRPr="00240405">
        <w:rPr>
          <w:szCs w:val="24"/>
          <w:lang w:eastAsia="lt-LT"/>
        </w:rPr>
        <w:t>teikiamų paslaugų gavėjų skaičius</w:t>
      </w:r>
      <w:r w:rsidR="00CD5E39" w:rsidRPr="00240405">
        <w:rPr>
          <w:szCs w:val="24"/>
          <w:lang w:eastAsia="lt-LT"/>
        </w:rPr>
        <w:t xml:space="preserve"> </w:t>
      </w:r>
      <w:r w:rsidR="00561B5A" w:rsidRPr="00240405">
        <w:rPr>
          <w:szCs w:val="24"/>
          <w:lang w:eastAsia="lt-LT"/>
        </w:rPr>
        <w:t>– ne mažiau kaip 68 asmenys.</w:t>
      </w:r>
    </w:p>
    <w:p w:rsidR="00C47ED3" w:rsidRPr="00240405" w:rsidRDefault="008545B1" w:rsidP="00AF06F9">
      <w:pPr>
        <w:ind w:firstLine="709"/>
        <w:jc w:val="both"/>
        <w:rPr>
          <w:szCs w:val="24"/>
          <w:lang w:val="en-US" w:eastAsia="lt-LT"/>
        </w:rPr>
      </w:pPr>
      <w:r w:rsidRPr="00240405">
        <w:rPr>
          <w:szCs w:val="24"/>
          <w:lang w:eastAsia="lt-LT"/>
        </w:rPr>
        <w:t>1</w:t>
      </w:r>
      <w:r w:rsidR="00CA6D4D" w:rsidRPr="00240405">
        <w:rPr>
          <w:szCs w:val="24"/>
          <w:lang w:eastAsia="lt-LT"/>
        </w:rPr>
        <w:t>1</w:t>
      </w:r>
      <w:r w:rsidR="00C47ED3" w:rsidRPr="00240405">
        <w:rPr>
          <w:szCs w:val="24"/>
          <w:lang w:eastAsia="lt-LT"/>
        </w:rPr>
        <w:t xml:space="preserve">.6. </w:t>
      </w:r>
      <w:r w:rsidR="00C47ED3" w:rsidRPr="00240405">
        <w:rPr>
          <w:bCs/>
        </w:rPr>
        <w:t>Paraiškoje numatytų veiklų įgyvendinimo trukmė turi būti ne ilgesnė kaip 36 mėn. nuo projekto „</w:t>
      </w:r>
      <w:r w:rsidR="00C47ED3" w:rsidRPr="00240405">
        <w:rPr>
          <w:lang w:eastAsia="lt-LT"/>
        </w:rPr>
        <w:t>Paslaugų šeimai plėtojimas Birštono savivaldybėje</w:t>
      </w:r>
      <w:r w:rsidR="00C47ED3" w:rsidRPr="00240405">
        <w:rPr>
          <w:szCs w:val="24"/>
          <w:lang w:val="pt-BR"/>
        </w:rPr>
        <w:t xml:space="preserve">” finansavimo </w:t>
      </w:r>
      <w:r w:rsidR="00C47ED3" w:rsidRPr="00240405">
        <w:rPr>
          <w:bCs/>
        </w:rPr>
        <w:t xml:space="preserve">sutarties pasirašymo dienos (preliminari pasirašymo data 2017 m. vasario mėn.). </w:t>
      </w:r>
    </w:p>
    <w:p w:rsidR="00B150F9" w:rsidRPr="00240405" w:rsidRDefault="00CA6D4D" w:rsidP="00AF06F9">
      <w:pPr>
        <w:ind w:firstLine="709"/>
        <w:jc w:val="both"/>
        <w:rPr>
          <w:szCs w:val="24"/>
          <w:lang w:val="en-US" w:eastAsia="lt-LT"/>
        </w:rPr>
      </w:pPr>
      <w:r w:rsidRPr="00240405">
        <w:rPr>
          <w:szCs w:val="24"/>
          <w:lang w:val="en-US" w:eastAsia="lt-LT"/>
        </w:rPr>
        <w:t>12</w:t>
      </w:r>
      <w:r w:rsidR="00C90652" w:rsidRPr="00240405">
        <w:rPr>
          <w:szCs w:val="24"/>
          <w:lang w:val="en-US" w:eastAsia="lt-LT"/>
        </w:rPr>
        <w:t xml:space="preserve">. </w:t>
      </w:r>
      <w:r w:rsidR="00C90652" w:rsidRPr="00240405">
        <w:rPr>
          <w:szCs w:val="24"/>
        </w:rPr>
        <w:t xml:space="preserve">Paraiška turi būti pasirašyta asmens, turinčio teisę veikti organizacijos vardu, </w:t>
      </w:r>
      <w:r w:rsidR="00163CC5" w:rsidRPr="00240405">
        <w:rPr>
          <w:szCs w:val="24"/>
        </w:rPr>
        <w:t xml:space="preserve">ir </w:t>
      </w:r>
      <w:r w:rsidR="00C90652" w:rsidRPr="00240405">
        <w:rPr>
          <w:szCs w:val="24"/>
        </w:rPr>
        <w:t xml:space="preserve">patvirtinta antspaudu, jei </w:t>
      </w:r>
      <w:r w:rsidR="00163CC5" w:rsidRPr="00240405">
        <w:rPr>
          <w:szCs w:val="24"/>
        </w:rPr>
        <w:t>organizacija</w:t>
      </w:r>
      <w:r w:rsidR="00C90652" w:rsidRPr="00240405">
        <w:rPr>
          <w:szCs w:val="24"/>
        </w:rPr>
        <w:t xml:space="preserve"> privalo</w:t>
      </w:r>
      <w:r w:rsidR="00163CC5" w:rsidRPr="00240405">
        <w:rPr>
          <w:szCs w:val="24"/>
        </w:rPr>
        <w:t xml:space="preserve"> antspaudą</w:t>
      </w:r>
      <w:r w:rsidR="00C90652" w:rsidRPr="00240405">
        <w:rPr>
          <w:szCs w:val="24"/>
        </w:rPr>
        <w:t xml:space="preserve"> turėti.</w:t>
      </w:r>
    </w:p>
    <w:p w:rsidR="008F019F" w:rsidRPr="00240405" w:rsidRDefault="00CA6D4D" w:rsidP="00AF06F9">
      <w:pPr>
        <w:ind w:firstLine="709"/>
        <w:jc w:val="both"/>
        <w:rPr>
          <w:szCs w:val="24"/>
        </w:rPr>
      </w:pPr>
      <w:r w:rsidRPr="00240405">
        <w:rPr>
          <w:szCs w:val="24"/>
          <w:lang w:val="en-US" w:eastAsia="lt-LT"/>
        </w:rPr>
        <w:t>13</w:t>
      </w:r>
      <w:r w:rsidR="00B150F9" w:rsidRPr="00240405">
        <w:rPr>
          <w:szCs w:val="24"/>
          <w:lang w:val="en-US" w:eastAsia="lt-LT"/>
        </w:rPr>
        <w:t xml:space="preserve">. </w:t>
      </w:r>
      <w:r w:rsidR="00C90652" w:rsidRPr="00240405">
        <w:rPr>
          <w:szCs w:val="24"/>
        </w:rPr>
        <w:t xml:space="preserve">Paraiška turi būti užpildyta </w:t>
      </w:r>
      <w:r w:rsidR="00EE6404" w:rsidRPr="00240405">
        <w:rPr>
          <w:szCs w:val="24"/>
        </w:rPr>
        <w:t xml:space="preserve">kompiuteriu </w:t>
      </w:r>
      <w:r w:rsidR="00C90652" w:rsidRPr="00240405">
        <w:rPr>
          <w:szCs w:val="24"/>
        </w:rPr>
        <w:t>lietuvių kalba</w:t>
      </w:r>
      <w:r w:rsidR="00EE6404" w:rsidRPr="00240405">
        <w:rPr>
          <w:szCs w:val="24"/>
        </w:rPr>
        <w:t>, atspausdinta ir kartu su pridedamais dokumentais tvarkingai susegta.</w:t>
      </w:r>
      <w:r w:rsidR="00C90652" w:rsidRPr="00240405">
        <w:rPr>
          <w:szCs w:val="24"/>
        </w:rPr>
        <w:t xml:space="preserve"> Kartu su paraiška teikiami dokumentai turi būti parengti lietuvių kalba. Ne lietuvių kalba, ne kompiuteriu užpildyta ar nesusegta paraiška nebus vertinama. Visi paraiškos </w:t>
      </w:r>
      <w:r w:rsidR="00EE6404" w:rsidRPr="00240405">
        <w:rPr>
          <w:szCs w:val="24"/>
        </w:rPr>
        <w:t>ir</w:t>
      </w:r>
      <w:r w:rsidR="00C90652" w:rsidRPr="00240405">
        <w:rPr>
          <w:szCs w:val="24"/>
        </w:rPr>
        <w:t xml:space="preserve"> pridedamų dokumentų lapai turi būti sunumeruoti</w:t>
      </w:r>
      <w:r w:rsidR="00EE6404" w:rsidRPr="00240405">
        <w:rPr>
          <w:szCs w:val="24"/>
        </w:rPr>
        <w:t xml:space="preserve"> eilės tvarka</w:t>
      </w:r>
      <w:r w:rsidR="00C90652" w:rsidRPr="00240405">
        <w:rPr>
          <w:szCs w:val="24"/>
        </w:rPr>
        <w:t xml:space="preserve">. </w:t>
      </w:r>
    </w:p>
    <w:p w:rsidR="00C90652" w:rsidRPr="00240405" w:rsidRDefault="00CA6D4D" w:rsidP="00AF06F9">
      <w:pPr>
        <w:ind w:firstLine="709"/>
        <w:jc w:val="both"/>
        <w:rPr>
          <w:szCs w:val="24"/>
          <w:lang w:val="en-US" w:eastAsia="lt-LT"/>
        </w:rPr>
      </w:pPr>
      <w:r w:rsidRPr="00240405">
        <w:rPr>
          <w:szCs w:val="24"/>
          <w:lang w:val="en-US" w:eastAsia="lt-LT"/>
        </w:rPr>
        <w:t>14</w:t>
      </w:r>
      <w:r w:rsidR="00B150F9" w:rsidRPr="00240405">
        <w:rPr>
          <w:szCs w:val="24"/>
          <w:lang w:val="en-US" w:eastAsia="lt-LT"/>
        </w:rPr>
        <w:t xml:space="preserve">. </w:t>
      </w:r>
      <w:r w:rsidR="00C90652" w:rsidRPr="00240405">
        <w:rPr>
          <w:szCs w:val="24"/>
        </w:rPr>
        <w:t>Kartu su paraiška privaloma pateikti šiuos dokumentus:</w:t>
      </w:r>
    </w:p>
    <w:p w:rsidR="00C90652" w:rsidRPr="00240405" w:rsidRDefault="008545B1" w:rsidP="00AF06F9">
      <w:pPr>
        <w:ind w:firstLine="709"/>
        <w:jc w:val="both"/>
        <w:rPr>
          <w:szCs w:val="24"/>
          <w:lang w:val="en-US" w:eastAsia="lt-LT"/>
        </w:rPr>
      </w:pPr>
      <w:r w:rsidRPr="00240405">
        <w:rPr>
          <w:szCs w:val="24"/>
          <w:lang w:eastAsia="lt-LT"/>
        </w:rPr>
        <w:t>1</w:t>
      </w:r>
      <w:r w:rsidR="00CA6D4D" w:rsidRPr="00240405">
        <w:rPr>
          <w:szCs w:val="24"/>
          <w:lang w:eastAsia="lt-LT"/>
        </w:rPr>
        <w:t>4</w:t>
      </w:r>
      <w:r w:rsidR="00C90652" w:rsidRPr="00240405">
        <w:rPr>
          <w:szCs w:val="24"/>
          <w:lang w:eastAsia="lt-LT"/>
        </w:rPr>
        <w:t>.1. NVO įstatų kopiją;</w:t>
      </w:r>
    </w:p>
    <w:p w:rsidR="00C90652" w:rsidRPr="00240405" w:rsidRDefault="00CA6D4D" w:rsidP="00AF06F9">
      <w:pPr>
        <w:ind w:firstLine="709"/>
        <w:jc w:val="both"/>
        <w:rPr>
          <w:szCs w:val="24"/>
          <w:lang w:val="en-US" w:eastAsia="lt-LT"/>
        </w:rPr>
      </w:pPr>
      <w:r w:rsidRPr="00240405">
        <w:rPr>
          <w:szCs w:val="24"/>
          <w:lang w:eastAsia="lt-LT"/>
        </w:rPr>
        <w:t>14</w:t>
      </w:r>
      <w:r w:rsidR="00C90652" w:rsidRPr="00240405">
        <w:rPr>
          <w:szCs w:val="24"/>
          <w:lang w:eastAsia="lt-LT"/>
        </w:rPr>
        <w:t>.2. NVO vadovo, kitų projektą įgyvendinsiančių darbuotojų kvalifikaciją pagrindžiančių dokumentų (diplomo, sertifikato, licencijos ir kt.) kopijas;</w:t>
      </w:r>
    </w:p>
    <w:p w:rsidR="00C90652" w:rsidRPr="00240405" w:rsidRDefault="00CA6D4D" w:rsidP="00AF06F9">
      <w:pPr>
        <w:ind w:firstLine="709"/>
        <w:jc w:val="both"/>
        <w:rPr>
          <w:szCs w:val="24"/>
          <w:lang w:eastAsia="lt-LT"/>
        </w:rPr>
      </w:pPr>
      <w:r w:rsidRPr="00240405">
        <w:rPr>
          <w:szCs w:val="24"/>
          <w:lang w:eastAsia="lt-LT"/>
        </w:rPr>
        <w:t>14</w:t>
      </w:r>
      <w:r w:rsidR="00C90652" w:rsidRPr="00240405">
        <w:rPr>
          <w:szCs w:val="24"/>
          <w:lang w:eastAsia="lt-LT"/>
        </w:rPr>
        <w:t xml:space="preserve">.3. NVO </w:t>
      </w:r>
      <w:r w:rsidR="006462CA" w:rsidRPr="00240405">
        <w:rPr>
          <w:szCs w:val="24"/>
          <w:lang w:eastAsia="lt-LT"/>
        </w:rPr>
        <w:t xml:space="preserve">praėjusių kalendorinių metų veiklos ataskaitą </w:t>
      </w:r>
      <w:r w:rsidR="00C90652" w:rsidRPr="00240405">
        <w:rPr>
          <w:szCs w:val="24"/>
          <w:lang w:eastAsia="lt-LT"/>
        </w:rPr>
        <w:t xml:space="preserve">apie vykdytas veiklas, </w:t>
      </w:r>
      <w:r w:rsidR="00C90652" w:rsidRPr="00240405">
        <w:rPr>
          <w:szCs w:val="24"/>
        </w:rPr>
        <w:t>patvirtintą vadovo ar įgalioto asmens parašu ir atspaudu, jei antspaudą privalo turėti</w:t>
      </w:r>
      <w:r w:rsidR="00C90652" w:rsidRPr="00240405">
        <w:rPr>
          <w:szCs w:val="24"/>
          <w:lang w:eastAsia="lt-LT"/>
        </w:rPr>
        <w:t>;</w:t>
      </w:r>
    </w:p>
    <w:p w:rsidR="00F71CF4" w:rsidRPr="00240405" w:rsidRDefault="00CA6D4D" w:rsidP="00AF06F9">
      <w:pPr>
        <w:ind w:firstLine="709"/>
        <w:jc w:val="both"/>
        <w:rPr>
          <w:szCs w:val="24"/>
        </w:rPr>
      </w:pPr>
      <w:r w:rsidRPr="00240405">
        <w:rPr>
          <w:szCs w:val="24"/>
        </w:rPr>
        <w:t>14</w:t>
      </w:r>
      <w:r w:rsidR="00C90652" w:rsidRPr="00240405">
        <w:rPr>
          <w:szCs w:val="24"/>
        </w:rPr>
        <w:t xml:space="preserve">.4. </w:t>
      </w:r>
      <w:r w:rsidR="00CD5E39" w:rsidRPr="00240405">
        <w:rPr>
          <w:szCs w:val="24"/>
        </w:rPr>
        <w:t xml:space="preserve">dokumentą, įrodantį, kad </w:t>
      </w:r>
      <w:r w:rsidR="006462CA" w:rsidRPr="00240405">
        <w:rPr>
          <w:szCs w:val="24"/>
        </w:rPr>
        <w:t>NVO nėra likviduojama;</w:t>
      </w:r>
      <w:ins w:id="9" w:author="Jovita Tirviene" w:date="2016-11-03T11:35:00Z">
        <w:r w:rsidR="00CD5E39" w:rsidRPr="00240405">
          <w:rPr>
            <w:szCs w:val="24"/>
          </w:rPr>
          <w:t xml:space="preserve"> </w:t>
        </w:r>
      </w:ins>
    </w:p>
    <w:p w:rsidR="006462CA" w:rsidRPr="00240405" w:rsidRDefault="00CA6D4D" w:rsidP="00AF06F9">
      <w:pPr>
        <w:ind w:firstLine="709"/>
        <w:jc w:val="both"/>
        <w:rPr>
          <w:szCs w:val="24"/>
        </w:rPr>
      </w:pPr>
      <w:r w:rsidRPr="00240405">
        <w:rPr>
          <w:szCs w:val="24"/>
        </w:rPr>
        <w:t>14</w:t>
      </w:r>
      <w:r w:rsidR="008545B1" w:rsidRPr="00240405">
        <w:rPr>
          <w:szCs w:val="24"/>
        </w:rPr>
        <w:t xml:space="preserve">.5. </w:t>
      </w:r>
      <w:r w:rsidR="00CD5E39" w:rsidRPr="00240405">
        <w:rPr>
          <w:szCs w:val="24"/>
        </w:rPr>
        <w:t xml:space="preserve">dokumentą, įrodantį, kad </w:t>
      </w:r>
      <w:r w:rsidR="006462CA" w:rsidRPr="00240405">
        <w:rPr>
          <w:szCs w:val="24"/>
        </w:rPr>
        <w:t>NVO neturi neįvykdytų mokesčių ar socialinio draudimo įmokų mokėjimo įsipareigojimų pagal Lietuvos Respublikos teisės aktus;</w:t>
      </w:r>
    </w:p>
    <w:p w:rsidR="00C90652" w:rsidRPr="00240405" w:rsidRDefault="00CA6D4D" w:rsidP="00AF06F9">
      <w:pPr>
        <w:ind w:firstLine="709"/>
        <w:jc w:val="both"/>
        <w:rPr>
          <w:szCs w:val="24"/>
        </w:rPr>
      </w:pPr>
      <w:r w:rsidRPr="00240405">
        <w:rPr>
          <w:szCs w:val="24"/>
        </w:rPr>
        <w:t>14</w:t>
      </w:r>
      <w:r w:rsidR="006462CA" w:rsidRPr="00240405">
        <w:rPr>
          <w:szCs w:val="24"/>
        </w:rPr>
        <w:t xml:space="preserve">.6. </w:t>
      </w:r>
      <w:r w:rsidR="00CD5E39" w:rsidRPr="00240405">
        <w:rPr>
          <w:szCs w:val="24"/>
        </w:rPr>
        <w:t xml:space="preserve">dokumentą, įrodantį, kad </w:t>
      </w:r>
      <w:r w:rsidR="006462CA" w:rsidRPr="00240405">
        <w:rPr>
          <w:szCs w:val="24"/>
        </w:rPr>
        <w:t>NVO nėra į</w:t>
      </w:r>
      <w:r w:rsidR="006462CA" w:rsidRPr="00240405">
        <w:rPr>
          <w:szCs w:val="24"/>
          <w:lang w:val="en-US"/>
        </w:rPr>
        <w:t xml:space="preserve">siteisėjęs teismo sprendimas, kad organizacija pažeidė kitą sutartį dėl paramos skyrimo </w:t>
      </w:r>
      <w:r w:rsidR="00D01569" w:rsidRPr="00240405">
        <w:rPr>
          <w:szCs w:val="24"/>
          <w:lang w:val="en-US"/>
        </w:rPr>
        <w:t>iš</w:t>
      </w:r>
      <w:r w:rsidR="00CD5E39" w:rsidRPr="00240405">
        <w:rPr>
          <w:szCs w:val="24"/>
          <w:lang w:val="en-US"/>
        </w:rPr>
        <w:t xml:space="preserve"> </w:t>
      </w:r>
      <w:r w:rsidR="006462CA" w:rsidRPr="00240405">
        <w:rPr>
          <w:szCs w:val="24"/>
          <w:lang w:val="en-US"/>
        </w:rPr>
        <w:t>Europos Sąjungos ar</w:t>
      </w:r>
      <w:r w:rsidR="00D01569" w:rsidRPr="00240405">
        <w:rPr>
          <w:szCs w:val="24"/>
          <w:lang w:val="en-US"/>
        </w:rPr>
        <w:t>b</w:t>
      </w:r>
      <w:r w:rsidR="006462CA" w:rsidRPr="00240405">
        <w:rPr>
          <w:szCs w:val="24"/>
          <w:lang w:val="en-US"/>
        </w:rPr>
        <w:t>a Lietuvos Respublikos valstybės biudžeto;</w:t>
      </w:r>
    </w:p>
    <w:p w:rsidR="006462CA" w:rsidRPr="00240405" w:rsidRDefault="00C90652" w:rsidP="00AF06F9">
      <w:pPr>
        <w:ind w:firstLine="709"/>
        <w:jc w:val="both"/>
        <w:rPr>
          <w:szCs w:val="24"/>
          <w:lang w:eastAsia="lt-LT"/>
        </w:rPr>
      </w:pPr>
      <w:r w:rsidRPr="00240405">
        <w:rPr>
          <w:szCs w:val="24"/>
          <w:lang w:eastAsia="lt-LT"/>
        </w:rPr>
        <w:t>1</w:t>
      </w:r>
      <w:r w:rsidR="00CA6D4D" w:rsidRPr="00240405">
        <w:rPr>
          <w:szCs w:val="24"/>
          <w:lang w:eastAsia="lt-LT"/>
        </w:rPr>
        <w:t>4</w:t>
      </w:r>
      <w:r w:rsidR="006462CA" w:rsidRPr="00240405">
        <w:rPr>
          <w:szCs w:val="24"/>
          <w:lang w:eastAsia="lt-LT"/>
        </w:rPr>
        <w:t>.7</w:t>
      </w:r>
      <w:r w:rsidRPr="00240405">
        <w:rPr>
          <w:szCs w:val="24"/>
          <w:lang w:eastAsia="lt-LT"/>
        </w:rPr>
        <w:t>. NVO projektinės veiklos vykdymo patirtį įrodančius dokumentus (kokių projektų veiklose dalyvauta</w:t>
      </w:r>
      <w:r w:rsidR="00276D25" w:rsidRPr="00240405">
        <w:rPr>
          <w:szCs w:val="24"/>
          <w:lang w:eastAsia="lt-LT"/>
        </w:rPr>
        <w:t xml:space="preserve"> per praėjusius 5 metus</w:t>
      </w:r>
      <w:r w:rsidR="00240405" w:rsidRPr="00240405">
        <w:rPr>
          <w:szCs w:val="24"/>
          <w:lang w:eastAsia="lt-LT"/>
        </w:rPr>
        <w:t xml:space="preserve"> </w:t>
      </w:r>
      <w:r w:rsidR="00240405" w:rsidRPr="00240405">
        <w:rPr>
          <w:szCs w:val="24"/>
          <w:lang w:val="en-US" w:eastAsia="lt-LT"/>
        </w:rPr>
        <w:t xml:space="preserve">arba nuo NVO </w:t>
      </w:r>
      <w:r w:rsidR="00240405" w:rsidRPr="00240405">
        <w:rPr>
          <w:szCs w:val="24"/>
          <w:lang w:eastAsia="lt-LT"/>
        </w:rPr>
        <w:t>veiklos pradžios, jei NVO veikia trumpiau nei 5 metus</w:t>
      </w:r>
      <w:r w:rsidRPr="00240405">
        <w:rPr>
          <w:szCs w:val="24"/>
          <w:lang w:eastAsia="lt-LT"/>
        </w:rPr>
        <w:t>).</w:t>
      </w:r>
      <w:ins w:id="10" w:author="Jovita Tirviene" w:date="2016-11-03T11:37:00Z">
        <w:r w:rsidR="00CD5E39" w:rsidRPr="00240405">
          <w:rPr>
            <w:szCs w:val="24"/>
            <w:lang w:eastAsia="lt-LT"/>
          </w:rPr>
          <w:t xml:space="preserve"> </w:t>
        </w:r>
      </w:ins>
    </w:p>
    <w:p w:rsidR="00C90652" w:rsidRPr="00240405" w:rsidRDefault="00C90652" w:rsidP="00AF06F9">
      <w:pPr>
        <w:ind w:firstLine="709"/>
        <w:jc w:val="both"/>
        <w:rPr>
          <w:szCs w:val="24"/>
          <w:lang w:eastAsia="lt-LT"/>
        </w:rPr>
      </w:pPr>
      <w:r w:rsidRPr="00240405">
        <w:rPr>
          <w:szCs w:val="24"/>
          <w:lang w:eastAsia="lt-LT"/>
        </w:rPr>
        <w:t>1</w:t>
      </w:r>
      <w:r w:rsidR="00CA6D4D" w:rsidRPr="00240405">
        <w:rPr>
          <w:szCs w:val="24"/>
          <w:lang w:eastAsia="lt-LT"/>
        </w:rPr>
        <w:t>5</w:t>
      </w:r>
      <w:r w:rsidRPr="00240405">
        <w:rPr>
          <w:szCs w:val="24"/>
          <w:lang w:eastAsia="lt-LT"/>
        </w:rPr>
        <w:t xml:space="preserve">. </w:t>
      </w:r>
      <w:r w:rsidR="00F4410E" w:rsidRPr="00240405">
        <w:rPr>
          <w:szCs w:val="24"/>
          <w:lang w:eastAsia="lt-LT"/>
        </w:rPr>
        <w:t>NVO pateikia vieną paraiškos (užpildytą pasirašytą, antspauduotą paraiškos formą ir priedus) originalą. D</w:t>
      </w:r>
      <w:r w:rsidRPr="00240405">
        <w:rPr>
          <w:szCs w:val="24"/>
          <w:lang w:eastAsia="lt-LT"/>
        </w:rPr>
        <w:t>okumentų kopijos privalo būti patvirtintos laikantis Dokumentų rengimo taisyklių, patvirtintų Lietuvos vyriausiojo archyvaro 2011 m. liepos 4 d. įsakymu Nr. V-117 „Dėl Dokumentų rengimo taisyklių patvirtinimo“, reikalavimais.</w:t>
      </w:r>
    </w:p>
    <w:p w:rsidR="00225E64" w:rsidRPr="00240405" w:rsidRDefault="00C90652" w:rsidP="00225E64">
      <w:pPr>
        <w:ind w:firstLine="709"/>
        <w:jc w:val="both"/>
        <w:rPr>
          <w:szCs w:val="24"/>
          <w:lang w:eastAsia="lt-LT"/>
        </w:rPr>
      </w:pPr>
      <w:r w:rsidRPr="00240405">
        <w:rPr>
          <w:szCs w:val="24"/>
          <w:lang w:eastAsia="lt-LT"/>
        </w:rPr>
        <w:t>1</w:t>
      </w:r>
      <w:r w:rsidR="00CA6D4D" w:rsidRPr="00240405">
        <w:rPr>
          <w:szCs w:val="24"/>
          <w:lang w:eastAsia="lt-LT"/>
        </w:rPr>
        <w:t>6</w:t>
      </w:r>
      <w:r w:rsidRPr="00240405">
        <w:rPr>
          <w:szCs w:val="24"/>
          <w:lang w:eastAsia="lt-LT"/>
        </w:rPr>
        <w:t xml:space="preserve">. </w:t>
      </w:r>
      <w:r w:rsidR="00225E64" w:rsidRPr="00240405">
        <w:rPr>
          <w:szCs w:val="24"/>
          <w:lang w:eastAsia="lt-LT"/>
        </w:rPr>
        <w:t xml:space="preserve">Paraiška turi būti pateikta </w:t>
      </w:r>
      <w:r w:rsidR="00CA6D4D" w:rsidRPr="00240405">
        <w:rPr>
          <w:szCs w:val="24"/>
          <w:lang w:val="pt-BR"/>
        </w:rPr>
        <w:t xml:space="preserve">ne vėliau kaip iki </w:t>
      </w:r>
      <w:r w:rsidR="00DB4ACF" w:rsidRPr="00240405">
        <w:rPr>
          <w:szCs w:val="24"/>
          <w:lang w:val="pt-BR"/>
        </w:rPr>
        <w:t>kvietime</w:t>
      </w:r>
      <w:r w:rsidR="00CA6D4D" w:rsidRPr="00240405">
        <w:rPr>
          <w:szCs w:val="24"/>
          <w:lang w:val="pt-BR"/>
        </w:rPr>
        <w:t xml:space="preserve">, paskelbtame Birštono savivaldybės interneto svetainėje </w:t>
      </w:r>
      <w:r w:rsidR="00CA6D4D" w:rsidRPr="00240405">
        <w:rPr>
          <w:szCs w:val="24"/>
          <w:u w:val="single"/>
          <w:lang w:val="pt-BR"/>
        </w:rPr>
        <w:t>www.birstonas.lt</w:t>
      </w:r>
      <w:r w:rsidR="00CA6D4D" w:rsidRPr="00240405">
        <w:rPr>
          <w:szCs w:val="24"/>
          <w:lang w:val="pt-BR"/>
        </w:rPr>
        <w:t>, nurodytos datos,</w:t>
      </w:r>
      <w:r w:rsidR="00CA6D4D" w:rsidRPr="00240405">
        <w:rPr>
          <w:szCs w:val="24"/>
          <w:lang w:eastAsia="lt-LT"/>
        </w:rPr>
        <w:t xml:space="preserve"> </w:t>
      </w:r>
      <w:r w:rsidR="00225E64" w:rsidRPr="00240405">
        <w:rPr>
          <w:szCs w:val="24"/>
          <w:lang w:eastAsia="lt-LT"/>
        </w:rPr>
        <w:t xml:space="preserve">paštu registruotu laišku, įteikta pašto kurjerio arba </w:t>
      </w:r>
      <w:r w:rsidR="00CD5E39" w:rsidRPr="00240405">
        <w:rPr>
          <w:szCs w:val="24"/>
          <w:lang w:eastAsia="lt-LT"/>
        </w:rPr>
        <w:t>NVO</w:t>
      </w:r>
      <w:r w:rsidR="00DB4ACF" w:rsidRPr="00240405">
        <w:rPr>
          <w:szCs w:val="24"/>
          <w:lang w:eastAsia="lt-LT"/>
        </w:rPr>
        <w:t xml:space="preserve"> </w:t>
      </w:r>
      <w:r w:rsidR="00225E64" w:rsidRPr="00240405">
        <w:rPr>
          <w:szCs w:val="24"/>
          <w:lang w:eastAsia="lt-LT"/>
        </w:rPr>
        <w:t xml:space="preserve">ar jos įgalioto asmens asmeniškai, </w:t>
      </w:r>
      <w:r w:rsidR="00225E64" w:rsidRPr="00240405">
        <w:rPr>
          <w:szCs w:val="24"/>
          <w:lang w:val="pt-BR"/>
        </w:rPr>
        <w:t>užklijuotame voke su užrašu „Projekto „</w:t>
      </w:r>
      <w:r w:rsidR="00225E64" w:rsidRPr="00240405">
        <w:rPr>
          <w:lang w:eastAsia="lt-LT"/>
        </w:rPr>
        <w:t>Paslaugų šeimai plėtojimas Birštono savivaldybėje</w:t>
      </w:r>
      <w:r w:rsidR="00225E64" w:rsidRPr="00240405">
        <w:rPr>
          <w:szCs w:val="24"/>
          <w:lang w:val="pt-BR"/>
        </w:rPr>
        <w:t>” partnerių atrankai” adresu: Birštono savivaldybės administracija, Jaunimo g. 2, 59206 Birštonas.</w:t>
      </w:r>
    </w:p>
    <w:p w:rsidR="00C90652" w:rsidRPr="00240405" w:rsidRDefault="00CA6D4D" w:rsidP="00AF06F9">
      <w:pPr>
        <w:ind w:firstLine="709"/>
        <w:jc w:val="both"/>
        <w:rPr>
          <w:ins w:id="11" w:author="Jovita Tirviene" w:date="2016-11-03T11:41:00Z"/>
          <w:szCs w:val="24"/>
          <w:lang w:eastAsia="lt-LT"/>
        </w:rPr>
      </w:pPr>
      <w:r w:rsidRPr="00240405">
        <w:rPr>
          <w:szCs w:val="24"/>
          <w:lang w:eastAsia="lt-LT"/>
        </w:rPr>
        <w:t>17</w:t>
      </w:r>
      <w:r w:rsidR="00225E64" w:rsidRPr="00240405">
        <w:rPr>
          <w:szCs w:val="24"/>
          <w:lang w:eastAsia="lt-LT"/>
        </w:rPr>
        <w:t xml:space="preserve">. </w:t>
      </w:r>
      <w:r w:rsidR="00F4410E" w:rsidRPr="00240405">
        <w:rPr>
          <w:szCs w:val="24"/>
          <w:lang w:eastAsia="lt-LT"/>
        </w:rPr>
        <w:t>E</w:t>
      </w:r>
      <w:r w:rsidRPr="00240405">
        <w:rPr>
          <w:szCs w:val="24"/>
          <w:lang w:val="pt-BR"/>
        </w:rPr>
        <w:t>lektroninė</w:t>
      </w:r>
      <w:r w:rsidR="00C90652" w:rsidRPr="00240405">
        <w:rPr>
          <w:szCs w:val="24"/>
          <w:lang w:val="pt-BR"/>
        </w:rPr>
        <w:t xml:space="preserve"> </w:t>
      </w:r>
      <w:r w:rsidR="00F4410E" w:rsidRPr="00240405">
        <w:rPr>
          <w:szCs w:val="24"/>
          <w:lang w:val="pt-BR"/>
        </w:rPr>
        <w:t xml:space="preserve">paraiškos </w:t>
      </w:r>
      <w:r w:rsidR="0061406D" w:rsidRPr="00240405">
        <w:rPr>
          <w:szCs w:val="24"/>
          <w:lang w:val="pt-BR"/>
        </w:rPr>
        <w:t xml:space="preserve">kartu su pridedamais dokumentais </w:t>
      </w:r>
      <w:r w:rsidRPr="00240405">
        <w:rPr>
          <w:szCs w:val="24"/>
          <w:lang w:val="pt-BR"/>
        </w:rPr>
        <w:t>versija</w:t>
      </w:r>
      <w:r w:rsidR="00C90652" w:rsidRPr="00240405">
        <w:rPr>
          <w:szCs w:val="24"/>
          <w:lang w:val="pt-BR"/>
        </w:rPr>
        <w:t xml:space="preserve"> </w:t>
      </w:r>
      <w:r w:rsidR="00CD5E39" w:rsidRPr="00240405">
        <w:rPr>
          <w:szCs w:val="24"/>
          <w:lang w:val="pt-BR"/>
        </w:rPr>
        <w:t xml:space="preserve">turi būti </w:t>
      </w:r>
      <w:r w:rsidR="00C90652" w:rsidRPr="00240405">
        <w:rPr>
          <w:szCs w:val="24"/>
          <w:lang w:val="pt-BR"/>
        </w:rPr>
        <w:t>pateikt</w:t>
      </w:r>
      <w:r w:rsidR="00CD5E39" w:rsidRPr="00240405">
        <w:rPr>
          <w:szCs w:val="24"/>
          <w:lang w:val="pt-BR"/>
        </w:rPr>
        <w:t>a</w:t>
      </w:r>
      <w:r w:rsidR="00C90652" w:rsidRPr="00240405">
        <w:rPr>
          <w:szCs w:val="24"/>
          <w:lang w:val="pt-BR"/>
        </w:rPr>
        <w:t xml:space="preserve"> elektroniniu paštu </w:t>
      </w:r>
      <w:r w:rsidR="00C90652" w:rsidRPr="00240405">
        <w:rPr>
          <w:szCs w:val="24"/>
          <w:u w:val="single"/>
          <w:lang w:val="pt-BR"/>
        </w:rPr>
        <w:t>inga.buneviciene@birstonas.lt</w:t>
      </w:r>
      <w:r w:rsidR="00C90652" w:rsidRPr="00240405">
        <w:rPr>
          <w:szCs w:val="24"/>
          <w:lang w:val="pt-BR"/>
        </w:rPr>
        <w:t xml:space="preserve"> ne vėliau kaip iki </w:t>
      </w:r>
      <w:r w:rsidR="00DB4ACF" w:rsidRPr="00240405">
        <w:rPr>
          <w:szCs w:val="24"/>
          <w:lang w:val="pt-BR"/>
        </w:rPr>
        <w:t>kvietime</w:t>
      </w:r>
      <w:r w:rsidR="00C90652" w:rsidRPr="00240405">
        <w:rPr>
          <w:szCs w:val="24"/>
          <w:lang w:val="pt-BR"/>
        </w:rPr>
        <w:t xml:space="preserve">, paskelbtame Birštono savivaldybės interneto svetainėje </w:t>
      </w:r>
      <w:r w:rsidR="00C90652" w:rsidRPr="00240405">
        <w:rPr>
          <w:szCs w:val="24"/>
          <w:u w:val="single"/>
          <w:lang w:val="pt-BR"/>
        </w:rPr>
        <w:t>www.birstonas.lt</w:t>
      </w:r>
      <w:r w:rsidR="00C90652" w:rsidRPr="00240405">
        <w:rPr>
          <w:szCs w:val="24"/>
          <w:lang w:val="pt-BR"/>
        </w:rPr>
        <w:t>, nurodytos datos</w:t>
      </w:r>
      <w:r w:rsidR="00C90652" w:rsidRPr="00240405">
        <w:rPr>
          <w:szCs w:val="24"/>
          <w:lang w:eastAsia="lt-LT"/>
        </w:rPr>
        <w:t>.</w:t>
      </w:r>
    </w:p>
    <w:p w:rsidR="00C90652" w:rsidRPr="00240405" w:rsidRDefault="00C90652" w:rsidP="00AF06F9">
      <w:pPr>
        <w:ind w:firstLine="709"/>
        <w:jc w:val="both"/>
        <w:rPr>
          <w:szCs w:val="24"/>
          <w:lang w:val="en-US" w:eastAsia="lt-LT"/>
        </w:rPr>
      </w:pPr>
      <w:r w:rsidRPr="00240405">
        <w:rPr>
          <w:szCs w:val="24"/>
          <w:lang w:eastAsia="lt-LT"/>
        </w:rPr>
        <w:t>1</w:t>
      </w:r>
      <w:r w:rsidR="00CA6D4D" w:rsidRPr="00240405">
        <w:rPr>
          <w:szCs w:val="24"/>
          <w:lang w:eastAsia="lt-LT"/>
        </w:rPr>
        <w:t>8</w:t>
      </w:r>
      <w:r w:rsidRPr="00240405">
        <w:rPr>
          <w:szCs w:val="24"/>
          <w:lang w:eastAsia="lt-LT"/>
        </w:rPr>
        <w:t xml:space="preserve">. Paraiškų </w:t>
      </w:r>
      <w:r w:rsidR="000225AC" w:rsidRPr="00240405">
        <w:rPr>
          <w:szCs w:val="24"/>
          <w:lang w:eastAsia="lt-LT"/>
        </w:rPr>
        <w:t xml:space="preserve">rengimo ir </w:t>
      </w:r>
      <w:r w:rsidRPr="00240405">
        <w:rPr>
          <w:szCs w:val="24"/>
          <w:lang w:eastAsia="lt-LT"/>
        </w:rPr>
        <w:t xml:space="preserve">teikimo klausimais konsultuoja Strateginio planavimo ir investicijų skyriaus vyriausioji specialistė Inga Bunevičienė, tel. 8 319 56836, el.p. </w:t>
      </w:r>
      <w:r w:rsidRPr="00240405">
        <w:rPr>
          <w:szCs w:val="24"/>
          <w:u w:val="single"/>
          <w:lang w:eastAsia="lt-LT"/>
        </w:rPr>
        <w:t>inga.buneviciene</w:t>
      </w:r>
      <w:r w:rsidRPr="00240405">
        <w:rPr>
          <w:szCs w:val="24"/>
          <w:u w:val="single"/>
          <w:lang w:val="en-US" w:eastAsia="lt-LT"/>
        </w:rPr>
        <w:t>@birstonas.lt</w:t>
      </w:r>
      <w:r w:rsidRPr="00240405">
        <w:rPr>
          <w:szCs w:val="24"/>
          <w:lang w:val="en-US" w:eastAsia="lt-LT"/>
        </w:rPr>
        <w:t>.</w:t>
      </w:r>
    </w:p>
    <w:p w:rsidR="00320B80" w:rsidRDefault="00495737" w:rsidP="00AF06F9">
      <w:pPr>
        <w:tabs>
          <w:tab w:val="left" w:pos="360"/>
          <w:tab w:val="left" w:pos="630"/>
        </w:tabs>
        <w:ind w:firstLine="720"/>
      </w:pPr>
      <w:r w:rsidRPr="00240405">
        <w:t xml:space="preserve"> </w:t>
      </w:r>
      <w:bookmarkStart w:id="12" w:name="part_0f9c366999be40878253184ae28b2b13"/>
      <w:bookmarkEnd w:id="12"/>
    </w:p>
    <w:p w:rsidR="00A667E2" w:rsidRPr="00240405" w:rsidRDefault="00A667E2" w:rsidP="00AF06F9">
      <w:pPr>
        <w:tabs>
          <w:tab w:val="left" w:pos="360"/>
          <w:tab w:val="left" w:pos="630"/>
        </w:tabs>
        <w:ind w:firstLine="720"/>
      </w:pPr>
    </w:p>
    <w:p w:rsidR="006969CF" w:rsidRPr="00240405" w:rsidRDefault="00C90652" w:rsidP="00AF06F9">
      <w:pPr>
        <w:pStyle w:val="Sraopastraipa"/>
        <w:ind w:left="0"/>
        <w:jc w:val="center"/>
        <w:rPr>
          <w:b/>
        </w:rPr>
      </w:pPr>
      <w:r w:rsidRPr="00240405">
        <w:rPr>
          <w:b/>
        </w:rPr>
        <w:lastRenderedPageBreak/>
        <w:t>I</w:t>
      </w:r>
      <w:r w:rsidR="006969CF" w:rsidRPr="00240405">
        <w:rPr>
          <w:b/>
        </w:rPr>
        <w:t>V. PARAIŠKŲ VERTINIMAS</w:t>
      </w:r>
    </w:p>
    <w:p w:rsidR="006969CF" w:rsidRPr="00240405" w:rsidRDefault="006969CF" w:rsidP="00AF06F9">
      <w:pPr>
        <w:pStyle w:val="Sraopastraipa"/>
        <w:ind w:left="0"/>
        <w:jc w:val="center"/>
        <w:rPr>
          <w:b/>
        </w:rPr>
      </w:pPr>
    </w:p>
    <w:p w:rsidR="000C1FC0" w:rsidRPr="00240405" w:rsidRDefault="00B03CA2" w:rsidP="000C1FC0">
      <w:pPr>
        <w:tabs>
          <w:tab w:val="left" w:pos="1134"/>
        </w:tabs>
        <w:ind w:firstLine="709"/>
        <w:jc w:val="both"/>
        <w:rPr>
          <w:szCs w:val="24"/>
        </w:rPr>
      </w:pPr>
      <w:r w:rsidRPr="00240405">
        <w:t>19</w:t>
      </w:r>
      <w:r w:rsidR="006969CF" w:rsidRPr="00240405">
        <w:t xml:space="preserve">. </w:t>
      </w:r>
      <w:r w:rsidR="000C1FC0" w:rsidRPr="00240405">
        <w:rPr>
          <w:szCs w:val="24"/>
        </w:rPr>
        <w:t>Paraiškų vertinimas turi būti atliktas per 10 darbo dienų nuo paraiškų pateikimo termino pabaigos.</w:t>
      </w:r>
    </w:p>
    <w:p w:rsidR="00B03CA2" w:rsidRPr="00240405" w:rsidRDefault="000C1FC0" w:rsidP="000C1FC0">
      <w:pPr>
        <w:tabs>
          <w:tab w:val="left" w:pos="1134"/>
        </w:tabs>
        <w:ind w:firstLine="709"/>
        <w:jc w:val="both"/>
        <w:rPr>
          <w:szCs w:val="24"/>
          <w:lang w:val="pt-BR"/>
        </w:rPr>
      </w:pPr>
      <w:r w:rsidRPr="00240405">
        <w:rPr>
          <w:szCs w:val="24"/>
        </w:rPr>
        <w:t xml:space="preserve">20. </w:t>
      </w:r>
      <w:r w:rsidR="00225E64" w:rsidRPr="00240405">
        <w:rPr>
          <w:szCs w:val="24"/>
          <w:lang w:val="pt-BR"/>
        </w:rPr>
        <w:t>Paraiško</w:t>
      </w:r>
      <w:r w:rsidR="006969CF" w:rsidRPr="00240405">
        <w:rPr>
          <w:szCs w:val="24"/>
          <w:lang w:val="pt-BR"/>
        </w:rPr>
        <w:t xml:space="preserve">s </w:t>
      </w:r>
      <w:r w:rsidR="00225E64" w:rsidRPr="00240405">
        <w:rPr>
          <w:szCs w:val="24"/>
          <w:lang w:val="pt-BR"/>
        </w:rPr>
        <w:t>turinį</w:t>
      </w:r>
      <w:r w:rsidR="00B03CA2" w:rsidRPr="00240405">
        <w:rPr>
          <w:szCs w:val="24"/>
          <w:lang w:val="pt-BR"/>
        </w:rPr>
        <w:t>,</w:t>
      </w:r>
      <w:r w:rsidR="00C0629A" w:rsidRPr="00240405">
        <w:rPr>
          <w:szCs w:val="24"/>
          <w:lang w:val="pt-BR"/>
        </w:rPr>
        <w:t xml:space="preserve"> atitiktį bendriesiems </w:t>
      </w:r>
      <w:r w:rsidR="00B03CA2" w:rsidRPr="00240405">
        <w:t xml:space="preserve">(Aprašo 12–13 ir 15–17 punktus) </w:t>
      </w:r>
      <w:r w:rsidR="00C0629A" w:rsidRPr="00240405">
        <w:rPr>
          <w:szCs w:val="24"/>
          <w:lang w:val="pt-BR"/>
        </w:rPr>
        <w:t>ir kokybiniams kriterijams</w:t>
      </w:r>
      <w:r w:rsidR="00225E64" w:rsidRPr="00240405">
        <w:rPr>
          <w:szCs w:val="24"/>
          <w:lang w:val="pt-BR"/>
        </w:rPr>
        <w:t xml:space="preserve"> </w:t>
      </w:r>
      <w:r w:rsidR="006969CF" w:rsidRPr="00240405">
        <w:rPr>
          <w:szCs w:val="24"/>
          <w:lang w:val="pt-BR"/>
        </w:rPr>
        <w:t>vertina administracijos direktoriaus įsakymu sudaryta komi</w:t>
      </w:r>
      <w:r w:rsidR="00B03CA2" w:rsidRPr="00240405">
        <w:rPr>
          <w:szCs w:val="24"/>
          <w:lang w:val="pt-BR"/>
        </w:rPr>
        <w:t>sija iš ne mažiau kaip 5 asmenų.</w:t>
      </w:r>
    </w:p>
    <w:p w:rsidR="00C0629A" w:rsidRPr="00240405" w:rsidRDefault="00B03CA2" w:rsidP="00B03CA2">
      <w:pPr>
        <w:tabs>
          <w:tab w:val="left" w:pos="1134"/>
        </w:tabs>
        <w:ind w:firstLine="709"/>
        <w:jc w:val="both"/>
        <w:rPr>
          <w:ins w:id="13" w:author="Inga Bunevičienė" w:date="2016-10-31T11:24:00Z"/>
          <w:szCs w:val="24"/>
        </w:rPr>
      </w:pPr>
      <w:r w:rsidRPr="00240405">
        <w:rPr>
          <w:szCs w:val="24"/>
          <w:lang w:val="pt-BR"/>
        </w:rPr>
        <w:t>21.</w:t>
      </w:r>
      <w:r w:rsidR="006969CF" w:rsidRPr="00240405">
        <w:rPr>
          <w:szCs w:val="24"/>
          <w:lang w:val="pt-BR"/>
        </w:rPr>
        <w:t xml:space="preserve"> </w:t>
      </w:r>
      <w:r w:rsidRPr="00240405">
        <w:rPr>
          <w:szCs w:val="24"/>
          <w:lang w:val="pt-BR"/>
        </w:rPr>
        <w:t>P</w:t>
      </w:r>
      <w:r w:rsidR="006969CF" w:rsidRPr="00240405">
        <w:rPr>
          <w:szCs w:val="24"/>
          <w:lang w:val="pt-BR"/>
        </w:rPr>
        <w:t xml:space="preserve">atikrinusi Projekto paraišką su visais jos priedais, </w:t>
      </w:r>
      <w:r w:rsidRPr="00240405">
        <w:rPr>
          <w:szCs w:val="24"/>
          <w:lang w:val="pt-BR"/>
        </w:rPr>
        <w:t xml:space="preserve">komisija </w:t>
      </w:r>
      <w:r w:rsidR="006969CF" w:rsidRPr="00240405">
        <w:rPr>
          <w:szCs w:val="24"/>
          <w:lang w:val="pt-BR"/>
        </w:rPr>
        <w:t>gali pareikalaut</w:t>
      </w:r>
      <w:r w:rsidR="001C6498" w:rsidRPr="00240405">
        <w:rPr>
          <w:szCs w:val="24"/>
          <w:lang w:val="pt-BR"/>
        </w:rPr>
        <w:t xml:space="preserve">i </w:t>
      </w:r>
      <w:r w:rsidR="00B0512C" w:rsidRPr="00240405">
        <w:rPr>
          <w:szCs w:val="24"/>
          <w:lang w:val="pt-BR"/>
        </w:rPr>
        <w:t xml:space="preserve">NVO </w:t>
      </w:r>
      <w:r w:rsidR="001C6498" w:rsidRPr="00240405">
        <w:rPr>
          <w:szCs w:val="24"/>
          <w:lang w:val="pt-BR"/>
        </w:rPr>
        <w:t>per ne ilgesnį nei 3</w:t>
      </w:r>
      <w:r w:rsidR="006969CF" w:rsidRPr="00240405">
        <w:rPr>
          <w:szCs w:val="24"/>
          <w:lang w:val="pt-BR"/>
        </w:rPr>
        <w:t xml:space="preserve"> darbo dienų terminą pateikti papildomų dokumentų, patvirtinančių arba patikslinančių paraiškoje pateiktą informaciją</w:t>
      </w:r>
      <w:r w:rsidR="006969CF" w:rsidRPr="00240405">
        <w:t>.</w:t>
      </w:r>
      <w:ins w:id="14" w:author="Jovita Tirviene" w:date="2016-11-03T11:44:00Z">
        <w:r w:rsidR="00C0629A" w:rsidRPr="00240405">
          <w:t xml:space="preserve"> </w:t>
        </w:r>
      </w:ins>
    </w:p>
    <w:p w:rsidR="006969CF" w:rsidRPr="00240405" w:rsidRDefault="00B03CA2" w:rsidP="00AF06F9">
      <w:pPr>
        <w:tabs>
          <w:tab w:val="left" w:pos="90"/>
          <w:tab w:val="left" w:pos="630"/>
        </w:tabs>
        <w:ind w:firstLine="709"/>
        <w:contextualSpacing/>
        <w:jc w:val="both"/>
      </w:pPr>
      <w:r w:rsidRPr="00240405">
        <w:t>22</w:t>
      </w:r>
      <w:r w:rsidR="006969CF" w:rsidRPr="00240405">
        <w:t xml:space="preserve">. </w:t>
      </w:r>
      <w:r w:rsidR="003A7F9C" w:rsidRPr="00240405">
        <w:t xml:space="preserve">Komisijos nariai paraiškas vertina balais užpildydami </w:t>
      </w:r>
      <w:r w:rsidR="001C6498" w:rsidRPr="00240405">
        <w:rPr>
          <w:szCs w:val="24"/>
        </w:rPr>
        <w:t xml:space="preserve">Paraiškos kokybės vertinimo </w:t>
      </w:r>
      <w:r w:rsidR="003A7F9C" w:rsidRPr="00240405">
        <w:rPr>
          <w:szCs w:val="24"/>
        </w:rPr>
        <w:t>formą</w:t>
      </w:r>
      <w:r w:rsidR="001C6498" w:rsidRPr="00240405">
        <w:rPr>
          <w:szCs w:val="24"/>
        </w:rPr>
        <w:t xml:space="preserve"> (Aprašo 2 priedas)</w:t>
      </w:r>
      <w:r w:rsidR="003A7F9C" w:rsidRPr="00240405">
        <w:rPr>
          <w:szCs w:val="24"/>
        </w:rPr>
        <w:t xml:space="preserve"> ir projektui skirdami balus pagal nustatytus vertinimo kriterijus (aukščiausias galimas įvertinimas yra 100 balų)</w:t>
      </w:r>
      <w:r w:rsidR="001C6498" w:rsidRPr="00240405">
        <w:rPr>
          <w:szCs w:val="24"/>
        </w:rPr>
        <w:t xml:space="preserve">. Kiekvienos paraiškos </w:t>
      </w:r>
      <w:r w:rsidR="003A7F9C" w:rsidRPr="00240405">
        <w:rPr>
          <w:szCs w:val="24"/>
        </w:rPr>
        <w:t xml:space="preserve">kokybę </w:t>
      </w:r>
      <w:r w:rsidR="001C6498" w:rsidRPr="00240405">
        <w:rPr>
          <w:szCs w:val="24"/>
        </w:rPr>
        <w:t>vertina visi Komisijos nariai</w:t>
      </w:r>
      <w:r w:rsidRPr="00240405">
        <w:rPr>
          <w:szCs w:val="24"/>
        </w:rPr>
        <w:t xml:space="preserve"> atskirai</w:t>
      </w:r>
      <w:r w:rsidR="006969CF" w:rsidRPr="00240405">
        <w:rPr>
          <w:szCs w:val="24"/>
          <w:lang w:eastAsia="lt-LT"/>
        </w:rPr>
        <w:t xml:space="preserve">. </w:t>
      </w:r>
    </w:p>
    <w:p w:rsidR="00F846A7" w:rsidRPr="00240405" w:rsidRDefault="00B03CA2" w:rsidP="00AF06F9">
      <w:pPr>
        <w:ind w:firstLine="709"/>
        <w:jc w:val="both"/>
        <w:rPr>
          <w:szCs w:val="24"/>
        </w:rPr>
      </w:pPr>
      <w:bookmarkStart w:id="15" w:name="part_467cd3d0af4846748978e334a968a0c6"/>
      <w:bookmarkEnd w:id="15"/>
      <w:r w:rsidRPr="00240405">
        <w:rPr>
          <w:szCs w:val="24"/>
          <w:lang w:eastAsia="lt-LT"/>
        </w:rPr>
        <w:t>23</w:t>
      </w:r>
      <w:r w:rsidR="0090095A" w:rsidRPr="00240405">
        <w:rPr>
          <w:szCs w:val="24"/>
          <w:lang w:eastAsia="lt-LT"/>
        </w:rPr>
        <w:t>.</w:t>
      </w:r>
      <w:r w:rsidR="006969CF" w:rsidRPr="00240405">
        <w:rPr>
          <w:szCs w:val="24"/>
          <w:lang w:eastAsia="lt-LT"/>
        </w:rPr>
        <w:t xml:space="preserve"> Skaičiuojant paraiškai suteiktą balą, yra skaičiuojamas visų Komisijos narių skirtų balų vidurkis.</w:t>
      </w:r>
      <w:r w:rsidR="00052214" w:rsidRPr="00240405">
        <w:rPr>
          <w:szCs w:val="24"/>
          <w:lang w:eastAsia="lt-LT"/>
        </w:rPr>
        <w:t xml:space="preserve"> </w:t>
      </w:r>
      <w:r w:rsidR="00052214" w:rsidRPr="00240405">
        <w:rPr>
          <w:szCs w:val="24"/>
        </w:rPr>
        <w:t xml:space="preserve">Pirmumas teikiamas </w:t>
      </w:r>
      <w:r w:rsidRPr="00240405">
        <w:rPr>
          <w:szCs w:val="24"/>
        </w:rPr>
        <w:t>daugiausiai balų surinkusiai Projekto</w:t>
      </w:r>
      <w:r w:rsidR="00052214" w:rsidRPr="00240405">
        <w:rPr>
          <w:szCs w:val="24"/>
        </w:rPr>
        <w:t xml:space="preserve"> paraiškai</w:t>
      </w:r>
      <w:r w:rsidRPr="00240405">
        <w:rPr>
          <w:szCs w:val="24"/>
        </w:rPr>
        <w:t xml:space="preserve">. </w:t>
      </w:r>
      <w:r w:rsidR="00052214" w:rsidRPr="00240405">
        <w:rPr>
          <w:szCs w:val="24"/>
        </w:rPr>
        <w:t xml:space="preserve">Jeigu balai pasiskirsto po lygiai, dėl atrankos laimėtojo komisija sprendžia bendru sutarimu, arba, jei jo negalima pasiekti, komisijos pirmininkui ir nariams balsuojant. Jeigu </w:t>
      </w:r>
      <w:r w:rsidR="00F846A7" w:rsidRPr="00240405">
        <w:rPr>
          <w:szCs w:val="24"/>
        </w:rPr>
        <w:t xml:space="preserve">balsavimo metu </w:t>
      </w:r>
      <w:r w:rsidR="00052214" w:rsidRPr="00240405">
        <w:rPr>
          <w:szCs w:val="24"/>
        </w:rPr>
        <w:t>balsai pasiskirsto po lygiai, lemiamas balsas yra komisijos pirmininko</w:t>
      </w:r>
      <w:bookmarkStart w:id="16" w:name="part_e90ee2cdf23444c39c63e32974ce21df"/>
      <w:bookmarkEnd w:id="16"/>
      <w:r w:rsidR="00F846A7" w:rsidRPr="00240405">
        <w:rPr>
          <w:szCs w:val="24"/>
        </w:rPr>
        <w:t>.</w:t>
      </w:r>
    </w:p>
    <w:p w:rsidR="00C332F8" w:rsidRPr="00240405" w:rsidRDefault="000C1FC0" w:rsidP="00AF06F9">
      <w:pPr>
        <w:ind w:firstLine="709"/>
        <w:jc w:val="both"/>
        <w:rPr>
          <w:szCs w:val="24"/>
        </w:rPr>
      </w:pPr>
      <w:r w:rsidRPr="00240405">
        <w:rPr>
          <w:szCs w:val="24"/>
        </w:rPr>
        <w:t>2</w:t>
      </w:r>
      <w:r w:rsidR="00B03CA2" w:rsidRPr="00240405">
        <w:rPr>
          <w:szCs w:val="24"/>
        </w:rPr>
        <w:t>4</w:t>
      </w:r>
      <w:r w:rsidR="0090095A" w:rsidRPr="00240405">
        <w:rPr>
          <w:szCs w:val="24"/>
        </w:rPr>
        <w:t xml:space="preserve">. </w:t>
      </w:r>
      <w:r w:rsidR="00C332F8" w:rsidRPr="00240405">
        <w:rPr>
          <w:szCs w:val="24"/>
        </w:rPr>
        <w:t>Paraiškų vertinimo rezultatai įforminami komisijos posėdžio protokolu.</w:t>
      </w:r>
    </w:p>
    <w:p w:rsidR="00052214" w:rsidRPr="00240405" w:rsidRDefault="00B03CA2" w:rsidP="00AF06F9">
      <w:pPr>
        <w:ind w:firstLine="709"/>
        <w:jc w:val="both"/>
        <w:rPr>
          <w:szCs w:val="24"/>
        </w:rPr>
      </w:pPr>
      <w:r w:rsidRPr="00240405">
        <w:rPr>
          <w:szCs w:val="24"/>
        </w:rPr>
        <w:t>25</w:t>
      </w:r>
      <w:r w:rsidR="00052214" w:rsidRPr="00240405">
        <w:rPr>
          <w:szCs w:val="24"/>
        </w:rPr>
        <w:t>. Komisija, apsvarsčiusi pateiktas paraiškas, vertinimo rezultatus, parengia įsakymo projektą dėl NVO atrinkimo.</w:t>
      </w:r>
    </w:p>
    <w:p w:rsidR="00F200AA" w:rsidRPr="00240405" w:rsidRDefault="000C1FC0" w:rsidP="00AF06F9">
      <w:pPr>
        <w:ind w:firstLine="709"/>
        <w:jc w:val="both"/>
        <w:rPr>
          <w:szCs w:val="24"/>
          <w:lang w:val="pt-BR"/>
        </w:rPr>
      </w:pPr>
      <w:r w:rsidRPr="00240405">
        <w:rPr>
          <w:szCs w:val="24"/>
          <w:lang w:val="pt-BR"/>
        </w:rPr>
        <w:t>2</w:t>
      </w:r>
      <w:r w:rsidR="00B03CA2" w:rsidRPr="00240405">
        <w:rPr>
          <w:szCs w:val="24"/>
          <w:lang w:val="pt-BR"/>
        </w:rPr>
        <w:t>6</w:t>
      </w:r>
      <w:r w:rsidR="0090095A" w:rsidRPr="00240405">
        <w:rPr>
          <w:szCs w:val="24"/>
          <w:lang w:val="pt-BR"/>
        </w:rPr>
        <w:t xml:space="preserve">. </w:t>
      </w:r>
      <w:r w:rsidR="00F200AA" w:rsidRPr="00240405">
        <w:rPr>
          <w:szCs w:val="24"/>
          <w:lang w:val="pt-BR"/>
        </w:rPr>
        <w:t xml:space="preserve">Atrankos rezultatai bus skelbiami Birštono savivaldybės interneto svetainėje </w:t>
      </w:r>
      <w:hyperlink r:id="rId9" w:history="1">
        <w:r w:rsidR="00F200AA" w:rsidRPr="00240405">
          <w:rPr>
            <w:rStyle w:val="Hipersaitas"/>
            <w:color w:val="auto"/>
            <w:szCs w:val="24"/>
            <w:lang w:val="pt-BR"/>
          </w:rPr>
          <w:t>www.birstonas.lt</w:t>
        </w:r>
      </w:hyperlink>
      <w:r w:rsidR="009808EA" w:rsidRPr="00240405">
        <w:rPr>
          <w:szCs w:val="24"/>
          <w:lang w:val="pt-BR"/>
        </w:rPr>
        <w:t xml:space="preserve">, </w:t>
      </w:r>
      <w:r w:rsidR="006C3771" w:rsidRPr="00240405">
        <w:rPr>
          <w:szCs w:val="24"/>
          <w:lang w:val="pt-BR"/>
        </w:rPr>
        <w:t xml:space="preserve">o </w:t>
      </w:r>
      <w:r w:rsidR="009F0393" w:rsidRPr="00240405">
        <w:rPr>
          <w:szCs w:val="24"/>
          <w:lang w:val="pt-BR"/>
        </w:rPr>
        <w:t>atranką laimėjusi</w:t>
      </w:r>
      <w:r w:rsidR="006C3771" w:rsidRPr="00240405">
        <w:rPr>
          <w:szCs w:val="24"/>
          <w:lang w:val="pt-BR"/>
        </w:rPr>
        <w:t xml:space="preserve"> </w:t>
      </w:r>
      <w:r w:rsidR="00672773" w:rsidRPr="00240405">
        <w:rPr>
          <w:szCs w:val="24"/>
          <w:lang w:val="pt-BR"/>
        </w:rPr>
        <w:t>NVO</w:t>
      </w:r>
      <w:r w:rsidR="006C3771" w:rsidRPr="00240405">
        <w:rPr>
          <w:szCs w:val="24"/>
          <w:lang w:val="pt-BR"/>
        </w:rPr>
        <w:t xml:space="preserve"> apie </w:t>
      </w:r>
      <w:r w:rsidR="00672773" w:rsidRPr="00240405">
        <w:rPr>
          <w:szCs w:val="24"/>
          <w:lang w:val="pt-BR"/>
        </w:rPr>
        <w:t>a</w:t>
      </w:r>
      <w:r w:rsidR="009F0393" w:rsidRPr="00240405">
        <w:rPr>
          <w:szCs w:val="24"/>
          <w:lang w:val="pt-BR"/>
        </w:rPr>
        <w:t>trankos rezultatus informuojama</w:t>
      </w:r>
      <w:r w:rsidR="006C3771" w:rsidRPr="00240405">
        <w:rPr>
          <w:szCs w:val="24"/>
          <w:lang w:val="pt-BR"/>
        </w:rPr>
        <w:t xml:space="preserve"> raštu</w:t>
      </w:r>
      <w:r w:rsidR="009F0393" w:rsidRPr="00240405">
        <w:rPr>
          <w:szCs w:val="24"/>
          <w:lang w:val="pt-BR"/>
        </w:rPr>
        <w:t xml:space="preserve"> per 3 dar</w:t>
      </w:r>
      <w:r w:rsidR="009B2290" w:rsidRPr="00240405">
        <w:rPr>
          <w:szCs w:val="24"/>
          <w:lang w:val="pt-BR"/>
        </w:rPr>
        <w:t>bo dienas nuo Birštono savivaldy</w:t>
      </w:r>
      <w:r w:rsidR="009F0393" w:rsidRPr="00240405">
        <w:rPr>
          <w:szCs w:val="24"/>
          <w:lang w:val="pt-BR"/>
        </w:rPr>
        <w:t>bės administracijos direktoriaus įsakymo išleidimo dienos</w:t>
      </w:r>
      <w:r w:rsidR="006C3771" w:rsidRPr="00240405">
        <w:rPr>
          <w:szCs w:val="24"/>
          <w:lang w:val="pt-BR"/>
        </w:rPr>
        <w:t>.</w:t>
      </w:r>
    </w:p>
    <w:p w:rsidR="009F0393" w:rsidRPr="00240405" w:rsidRDefault="00B03CA2" w:rsidP="00AF06F9">
      <w:pPr>
        <w:tabs>
          <w:tab w:val="left" w:pos="90"/>
          <w:tab w:val="left" w:pos="630"/>
        </w:tabs>
        <w:ind w:firstLine="720"/>
        <w:jc w:val="both"/>
      </w:pPr>
      <w:r w:rsidRPr="00240405">
        <w:rPr>
          <w:szCs w:val="24"/>
          <w:lang w:val="pt-BR"/>
        </w:rPr>
        <w:t>27</w:t>
      </w:r>
      <w:r w:rsidR="009F0393" w:rsidRPr="00240405">
        <w:rPr>
          <w:szCs w:val="24"/>
          <w:lang w:val="pt-BR"/>
        </w:rPr>
        <w:t xml:space="preserve">. </w:t>
      </w:r>
      <w:r w:rsidR="00052214" w:rsidRPr="00240405">
        <w:rPr>
          <w:szCs w:val="24"/>
          <w:lang w:val="pt-BR"/>
        </w:rPr>
        <w:t>A</w:t>
      </w:r>
      <w:r w:rsidR="004428A4" w:rsidRPr="00240405">
        <w:rPr>
          <w:szCs w:val="24"/>
          <w:lang w:val="pt-BR"/>
        </w:rPr>
        <w:t xml:space="preserve">trankoje dalyvavusios, tačiau </w:t>
      </w:r>
      <w:r w:rsidR="00052214" w:rsidRPr="00240405">
        <w:rPr>
          <w:szCs w:val="24"/>
          <w:lang w:val="pt-BR"/>
        </w:rPr>
        <w:t>n</w:t>
      </w:r>
      <w:r w:rsidR="009975E6" w:rsidRPr="00240405">
        <w:rPr>
          <w:szCs w:val="24"/>
          <w:lang w:val="pt-BR"/>
        </w:rPr>
        <w:t>elaimėjusios</w:t>
      </w:r>
      <w:r w:rsidR="009F0393" w:rsidRPr="00240405">
        <w:rPr>
          <w:szCs w:val="24"/>
          <w:lang w:val="pt-BR"/>
        </w:rPr>
        <w:t xml:space="preserve"> NVO </w:t>
      </w:r>
      <w:r w:rsidR="00B9414F" w:rsidRPr="00240405">
        <w:rPr>
          <w:szCs w:val="24"/>
          <w:lang w:val="pt-BR"/>
        </w:rPr>
        <w:t xml:space="preserve">apie </w:t>
      </w:r>
      <w:r w:rsidR="004428A4" w:rsidRPr="00240405">
        <w:rPr>
          <w:szCs w:val="24"/>
          <w:lang w:val="pt-BR"/>
        </w:rPr>
        <w:t xml:space="preserve">vertinimo rezultatus </w:t>
      </w:r>
      <w:r w:rsidR="009F0393" w:rsidRPr="00240405">
        <w:t>informuojamos raštu, nurodant tokio sprendimo priėmimo priežastis ir jo apskundimo tvarką, per 3 darbo dienas nuo Birštono savivaldybės administracijos direktoriaus įsakymo dėl atranką  laimėjusios NVO  patvirtinimo išleidimo dienos.</w:t>
      </w:r>
    </w:p>
    <w:p w:rsidR="00F200AA" w:rsidRPr="00240405" w:rsidRDefault="00672773" w:rsidP="00AF06F9">
      <w:pPr>
        <w:ind w:firstLine="709"/>
        <w:jc w:val="both"/>
        <w:rPr>
          <w:szCs w:val="24"/>
        </w:rPr>
      </w:pPr>
      <w:r w:rsidRPr="00240405">
        <w:rPr>
          <w:szCs w:val="24"/>
          <w:lang w:val="pt-BR"/>
        </w:rPr>
        <w:t>2</w:t>
      </w:r>
      <w:r w:rsidR="00B03CA2" w:rsidRPr="00240405">
        <w:rPr>
          <w:szCs w:val="24"/>
          <w:lang w:val="pt-BR"/>
        </w:rPr>
        <w:t>8</w:t>
      </w:r>
      <w:r w:rsidR="0090095A" w:rsidRPr="00240405">
        <w:rPr>
          <w:szCs w:val="24"/>
          <w:lang w:val="pt-BR"/>
        </w:rPr>
        <w:t xml:space="preserve">. </w:t>
      </w:r>
      <w:r w:rsidR="00F200AA" w:rsidRPr="00240405">
        <w:rPr>
          <w:szCs w:val="24"/>
          <w:lang w:val="pt-BR"/>
        </w:rPr>
        <w:t xml:space="preserve">Su </w:t>
      </w:r>
      <w:r w:rsidR="009975E6" w:rsidRPr="00240405">
        <w:rPr>
          <w:szCs w:val="24"/>
          <w:lang w:val="pt-BR"/>
        </w:rPr>
        <w:t>laimėjusia (-omis</w:t>
      </w:r>
      <w:r w:rsidR="00052214" w:rsidRPr="00240405">
        <w:rPr>
          <w:szCs w:val="24"/>
          <w:lang w:val="pt-BR"/>
        </w:rPr>
        <w:t xml:space="preserve">) </w:t>
      </w:r>
      <w:r w:rsidRPr="00240405">
        <w:rPr>
          <w:szCs w:val="24"/>
          <w:lang w:val="pt-BR"/>
        </w:rPr>
        <w:t>NVO</w:t>
      </w:r>
      <w:r w:rsidR="009808EA" w:rsidRPr="00240405">
        <w:rPr>
          <w:szCs w:val="24"/>
          <w:lang w:val="pt-BR"/>
        </w:rPr>
        <w:t xml:space="preserve"> </w:t>
      </w:r>
      <w:r w:rsidR="00F200AA" w:rsidRPr="00240405">
        <w:rPr>
          <w:szCs w:val="24"/>
          <w:lang w:val="pt-BR"/>
        </w:rPr>
        <w:t>vadovaujantis galiojančiais teisės aktais, pasirašomos jungtinės veiklos sutartys, kuriose nustatomos pareiškėjo</w:t>
      </w:r>
      <w:r w:rsidR="00052214" w:rsidRPr="00240405">
        <w:rPr>
          <w:szCs w:val="24"/>
          <w:lang w:val="pt-BR"/>
        </w:rPr>
        <w:t xml:space="preserve"> </w:t>
      </w:r>
      <w:r w:rsidR="00052214" w:rsidRPr="00240405">
        <w:rPr>
          <w:szCs w:val="24"/>
          <w:lang w:val="pt-BR"/>
        </w:rPr>
        <w:softHyphen/>
      </w:r>
      <w:r w:rsidR="00052214" w:rsidRPr="00240405">
        <w:rPr>
          <w:szCs w:val="24"/>
          <w:lang w:val="pt-BR"/>
        </w:rPr>
        <w:softHyphen/>
        <w:t>– Birštono savivaldybės administracijos</w:t>
      </w:r>
      <w:r w:rsidR="00F200AA" w:rsidRPr="00240405">
        <w:rPr>
          <w:szCs w:val="24"/>
          <w:lang w:val="pt-BR"/>
        </w:rPr>
        <w:t xml:space="preserve"> ir </w:t>
      </w:r>
      <w:r w:rsidRPr="00240405">
        <w:rPr>
          <w:szCs w:val="24"/>
          <w:lang w:val="pt-BR"/>
        </w:rPr>
        <w:t>NVO</w:t>
      </w:r>
      <w:r w:rsidR="00F200AA" w:rsidRPr="00240405">
        <w:rPr>
          <w:szCs w:val="24"/>
          <w:lang w:val="pt-BR"/>
        </w:rPr>
        <w:t xml:space="preserve"> tarpusavio teisės, pareigos ir atsakomybė įgyvendinant </w:t>
      </w:r>
      <w:r w:rsidRPr="00240405">
        <w:rPr>
          <w:szCs w:val="24"/>
          <w:lang w:val="pt-BR"/>
        </w:rPr>
        <w:t>P</w:t>
      </w:r>
      <w:r w:rsidR="00F200AA" w:rsidRPr="00240405">
        <w:rPr>
          <w:szCs w:val="24"/>
          <w:lang w:val="pt-BR"/>
        </w:rPr>
        <w:t>rojektą</w:t>
      </w:r>
      <w:r w:rsidRPr="00240405">
        <w:rPr>
          <w:szCs w:val="24"/>
          <w:lang w:val="pt-BR"/>
        </w:rPr>
        <w:t>.</w:t>
      </w:r>
    </w:p>
    <w:p w:rsidR="00F200AA" w:rsidRPr="00240405" w:rsidRDefault="00F200AA" w:rsidP="00AF06F9"/>
    <w:p w:rsidR="0090095A" w:rsidRPr="00240405" w:rsidRDefault="009B2290" w:rsidP="00AF06F9">
      <w:pPr>
        <w:pStyle w:val="Sraopastraipa"/>
        <w:ind w:left="0"/>
        <w:jc w:val="center"/>
        <w:rPr>
          <w:b/>
        </w:rPr>
      </w:pPr>
      <w:r w:rsidRPr="00240405">
        <w:rPr>
          <w:b/>
        </w:rPr>
        <w:t>V</w:t>
      </w:r>
      <w:r w:rsidR="0090095A" w:rsidRPr="00240405">
        <w:rPr>
          <w:b/>
        </w:rPr>
        <w:t>. BAIGIAMOSIOS NUOSTATOS</w:t>
      </w:r>
    </w:p>
    <w:p w:rsidR="0090095A" w:rsidRPr="00240405" w:rsidRDefault="0090095A" w:rsidP="00AF06F9">
      <w:pPr>
        <w:pStyle w:val="Sraopastraipa"/>
        <w:ind w:left="0"/>
        <w:jc w:val="center"/>
        <w:rPr>
          <w:b/>
        </w:rPr>
      </w:pPr>
    </w:p>
    <w:p w:rsidR="0090095A" w:rsidRPr="00240405" w:rsidRDefault="000C1FC0" w:rsidP="00AF06F9">
      <w:pPr>
        <w:pStyle w:val="Sraopastraipa"/>
        <w:ind w:left="0" w:firstLine="709"/>
        <w:jc w:val="both"/>
        <w:rPr>
          <w:szCs w:val="24"/>
          <w:lang w:val="pt-BR"/>
        </w:rPr>
      </w:pPr>
      <w:r w:rsidRPr="00240405">
        <w:t>2</w:t>
      </w:r>
      <w:r w:rsidR="00B03CA2" w:rsidRPr="00240405">
        <w:t>9</w:t>
      </w:r>
      <w:r w:rsidR="0090095A" w:rsidRPr="00240405">
        <w:t xml:space="preserve">. </w:t>
      </w:r>
      <w:r w:rsidR="00F22EA0" w:rsidRPr="00240405">
        <w:rPr>
          <w:szCs w:val="24"/>
          <w:lang w:val="pt-BR"/>
        </w:rPr>
        <w:t>Savivaldybės administracija neprisiima atsakomybės, jei dėl teikėj</w:t>
      </w:r>
      <w:r w:rsidR="00672773" w:rsidRPr="00240405">
        <w:rPr>
          <w:szCs w:val="24"/>
          <w:lang w:val="pt-BR"/>
        </w:rPr>
        <w:t>o paraiškoje nurodytų klaidingų</w:t>
      </w:r>
      <w:r w:rsidR="00672773" w:rsidRPr="00240405">
        <w:rPr>
          <w:szCs w:val="24"/>
        </w:rPr>
        <w:t xml:space="preserve"> duomenų </w:t>
      </w:r>
      <w:r w:rsidR="00F22EA0" w:rsidRPr="00240405">
        <w:rPr>
          <w:szCs w:val="24"/>
          <w:lang w:val="pt-BR"/>
        </w:rPr>
        <w:t xml:space="preserve">ryšiams palaikyti (adreso, telefono, fakso numerio, el. pašto adreso ir kt.) </w:t>
      </w:r>
      <w:r w:rsidR="00672773" w:rsidRPr="00240405">
        <w:rPr>
          <w:szCs w:val="24"/>
          <w:lang w:val="pt-BR"/>
        </w:rPr>
        <w:t>NVO</w:t>
      </w:r>
      <w:r w:rsidR="00F22EA0" w:rsidRPr="00240405">
        <w:rPr>
          <w:szCs w:val="24"/>
          <w:lang w:val="pt-BR"/>
        </w:rPr>
        <w:t xml:space="preserve"> nepasiekia laiškai arba su </w:t>
      </w:r>
      <w:r w:rsidR="00672773" w:rsidRPr="00240405">
        <w:rPr>
          <w:szCs w:val="24"/>
          <w:lang w:val="pt-BR"/>
        </w:rPr>
        <w:t>NVO</w:t>
      </w:r>
      <w:r w:rsidR="00F22EA0" w:rsidRPr="00240405">
        <w:rPr>
          <w:szCs w:val="24"/>
          <w:lang w:val="pt-BR"/>
        </w:rPr>
        <w:t xml:space="preserve"> negalima susisiekti telefonu.</w:t>
      </w:r>
    </w:p>
    <w:p w:rsidR="00F22EA0" w:rsidRPr="00240405" w:rsidRDefault="00B03CA2" w:rsidP="00AF06F9">
      <w:pPr>
        <w:tabs>
          <w:tab w:val="left" w:pos="90"/>
          <w:tab w:val="left" w:pos="630"/>
        </w:tabs>
        <w:ind w:firstLine="720"/>
        <w:jc w:val="both"/>
        <w:rPr>
          <w:lang w:val="pt-BR"/>
        </w:rPr>
      </w:pPr>
      <w:r w:rsidRPr="00240405">
        <w:rPr>
          <w:szCs w:val="24"/>
          <w:lang w:val="pt-BR"/>
        </w:rPr>
        <w:t>30</w:t>
      </w:r>
      <w:r w:rsidR="00F22EA0" w:rsidRPr="00240405">
        <w:rPr>
          <w:szCs w:val="24"/>
          <w:lang w:val="pt-BR"/>
        </w:rPr>
        <w:t xml:space="preserve">. </w:t>
      </w:r>
      <w:r w:rsidR="00F22EA0" w:rsidRPr="00240405">
        <w:rPr>
          <w:lang w:val="pt-BR"/>
        </w:rPr>
        <w:t xml:space="preserve">Atrankos dalyviui el. paštu </w:t>
      </w:r>
      <w:r w:rsidR="00672773" w:rsidRPr="00240405">
        <w:rPr>
          <w:lang w:val="pt-BR"/>
        </w:rPr>
        <w:t>Birštono savivaldybės adminis</w:t>
      </w:r>
      <w:r w:rsidR="004428A4" w:rsidRPr="00240405">
        <w:rPr>
          <w:lang w:val="pt-BR"/>
        </w:rPr>
        <w:t>t</w:t>
      </w:r>
      <w:r w:rsidR="00672773" w:rsidRPr="00240405">
        <w:rPr>
          <w:lang w:val="pt-BR"/>
        </w:rPr>
        <w:t xml:space="preserve">racijos </w:t>
      </w:r>
      <w:r w:rsidR="00F22EA0" w:rsidRPr="00240405">
        <w:rPr>
          <w:lang w:val="pt-BR"/>
        </w:rPr>
        <w:t xml:space="preserve">siunčiami </w:t>
      </w:r>
      <w:r w:rsidR="00672773" w:rsidRPr="00240405">
        <w:rPr>
          <w:lang w:val="pt-BR"/>
        </w:rPr>
        <w:t>pa</w:t>
      </w:r>
      <w:r w:rsidR="00F22EA0" w:rsidRPr="00240405">
        <w:rPr>
          <w:lang w:val="pt-BR"/>
        </w:rPr>
        <w:t xml:space="preserve">klausimai, prašymai, susiję su paraiškos teikimu </w:t>
      </w:r>
      <w:r w:rsidR="00672773" w:rsidRPr="00240405">
        <w:rPr>
          <w:lang w:val="pt-BR"/>
        </w:rPr>
        <w:t>atrankai</w:t>
      </w:r>
      <w:r w:rsidR="002C4590" w:rsidRPr="00240405">
        <w:rPr>
          <w:lang w:val="pt-BR"/>
        </w:rPr>
        <w:t xml:space="preserve"> bei vertinimu</w:t>
      </w:r>
      <w:r w:rsidR="00F22EA0" w:rsidRPr="00240405">
        <w:rPr>
          <w:lang w:val="pt-BR"/>
        </w:rPr>
        <w:t xml:space="preserve">, laikomi oficialiais. </w:t>
      </w:r>
    </w:p>
    <w:p w:rsidR="009F0393" w:rsidRPr="00240405" w:rsidRDefault="00B03CA2" w:rsidP="000C1FC0">
      <w:pPr>
        <w:tabs>
          <w:tab w:val="left" w:pos="90"/>
          <w:tab w:val="left" w:pos="630"/>
        </w:tabs>
        <w:ind w:firstLine="709"/>
        <w:jc w:val="both"/>
      </w:pPr>
      <w:r w:rsidRPr="00240405">
        <w:rPr>
          <w:lang w:val="pt-BR"/>
        </w:rPr>
        <w:t>31</w:t>
      </w:r>
      <w:r w:rsidR="009F0393" w:rsidRPr="00240405">
        <w:rPr>
          <w:lang w:val="pt-BR"/>
        </w:rPr>
        <w:t xml:space="preserve">. Teikdama paraišką atrankai, </w:t>
      </w:r>
      <w:r w:rsidR="009F0393" w:rsidRPr="00240405">
        <w:t xml:space="preserve">NVO sutinka, kad informacija, pateikta </w:t>
      </w:r>
      <w:r w:rsidR="009334E2" w:rsidRPr="00240405">
        <w:t>paraišk</w:t>
      </w:r>
      <w:r w:rsidR="009F0393" w:rsidRPr="00240405">
        <w:t>oje (išskyrus informaciją, kuri negali būti viešinama teisės aktų nustatyta tvarka), gali būti viešinama.</w:t>
      </w:r>
    </w:p>
    <w:p w:rsidR="009F0393" w:rsidRPr="00240405" w:rsidRDefault="000C1FC0" w:rsidP="00AF06F9">
      <w:pPr>
        <w:tabs>
          <w:tab w:val="left" w:pos="90"/>
          <w:tab w:val="left" w:pos="630"/>
        </w:tabs>
        <w:ind w:firstLine="720"/>
        <w:jc w:val="both"/>
        <w:rPr>
          <w:lang w:val="pt-BR"/>
        </w:rPr>
      </w:pPr>
      <w:r w:rsidRPr="00240405">
        <w:rPr>
          <w:lang w:val="pt-BR"/>
        </w:rPr>
        <w:t>3</w:t>
      </w:r>
      <w:r w:rsidR="00B03CA2" w:rsidRPr="00240405">
        <w:rPr>
          <w:lang w:val="pt-BR"/>
        </w:rPr>
        <w:t>2</w:t>
      </w:r>
      <w:r w:rsidR="009F0393" w:rsidRPr="00240405">
        <w:rPr>
          <w:lang w:val="pt-BR"/>
        </w:rPr>
        <w:t xml:space="preserve">. Birštono savivaldybės administracijos </w:t>
      </w:r>
      <w:r w:rsidR="008B4D66" w:rsidRPr="00240405">
        <w:rPr>
          <w:lang w:val="pt-BR"/>
        </w:rPr>
        <w:t xml:space="preserve">priimti </w:t>
      </w:r>
      <w:r w:rsidR="009F0393" w:rsidRPr="00240405">
        <w:rPr>
          <w:lang w:val="pt-BR"/>
        </w:rPr>
        <w:t xml:space="preserve">sprendimai gali būti skundžiami </w:t>
      </w:r>
      <w:r w:rsidR="009F0393" w:rsidRPr="00240405">
        <w:rPr>
          <w:szCs w:val="24"/>
        </w:rPr>
        <w:t>Lietuvos Respublikos administracini</w:t>
      </w:r>
      <w:r w:rsidR="009F0393" w:rsidRPr="00240405">
        <w:rPr>
          <w:rFonts w:hint="eastAsia"/>
          <w:szCs w:val="24"/>
        </w:rPr>
        <w:t>ų</w:t>
      </w:r>
      <w:r w:rsidR="009F0393" w:rsidRPr="00240405">
        <w:rPr>
          <w:szCs w:val="24"/>
        </w:rPr>
        <w:t xml:space="preserve"> byl</w:t>
      </w:r>
      <w:r w:rsidR="009F0393" w:rsidRPr="00240405">
        <w:rPr>
          <w:rFonts w:hint="eastAsia"/>
          <w:szCs w:val="24"/>
        </w:rPr>
        <w:t>ų</w:t>
      </w:r>
      <w:r w:rsidR="009F0393" w:rsidRPr="00240405">
        <w:rPr>
          <w:szCs w:val="24"/>
        </w:rPr>
        <w:t xml:space="preserve"> teisenos </w:t>
      </w:r>
      <w:r w:rsidR="009F0393" w:rsidRPr="00240405">
        <w:rPr>
          <w:rFonts w:hint="eastAsia"/>
          <w:szCs w:val="24"/>
        </w:rPr>
        <w:t>į</w:t>
      </w:r>
      <w:r w:rsidR="009F0393" w:rsidRPr="00240405">
        <w:rPr>
          <w:szCs w:val="24"/>
        </w:rPr>
        <w:t>statymo nustatyta tvarka.</w:t>
      </w:r>
    </w:p>
    <w:p w:rsidR="009F0393" w:rsidRPr="00240405" w:rsidRDefault="009F0393" w:rsidP="00AF06F9">
      <w:pPr>
        <w:tabs>
          <w:tab w:val="left" w:pos="90"/>
          <w:tab w:val="left" w:pos="630"/>
        </w:tabs>
        <w:ind w:firstLine="720"/>
        <w:jc w:val="both"/>
        <w:rPr>
          <w:lang w:val="pt-BR"/>
        </w:rPr>
      </w:pPr>
    </w:p>
    <w:p w:rsidR="00B156CF" w:rsidRPr="00240405" w:rsidRDefault="009808EA" w:rsidP="00AF06F9">
      <w:pPr>
        <w:ind w:firstLine="709"/>
        <w:jc w:val="center"/>
        <w:rPr>
          <w:szCs w:val="24"/>
          <w:lang w:val="en-US" w:eastAsia="lt-LT"/>
        </w:rPr>
      </w:pPr>
      <w:r w:rsidRPr="00240405">
        <w:rPr>
          <w:szCs w:val="24"/>
          <w:lang w:val="en-US" w:eastAsia="lt-LT"/>
        </w:rPr>
        <w:t>___________________</w:t>
      </w:r>
    </w:p>
    <w:p w:rsidR="003334D2" w:rsidRPr="00240405" w:rsidRDefault="003334D2" w:rsidP="00AF06F9">
      <w:pPr>
        <w:ind w:firstLine="709"/>
        <w:jc w:val="center"/>
        <w:rPr>
          <w:szCs w:val="24"/>
          <w:lang w:val="en-US" w:eastAsia="lt-LT"/>
        </w:rPr>
      </w:pPr>
    </w:p>
    <w:p w:rsidR="003334D2" w:rsidRPr="00240405" w:rsidRDefault="003334D2" w:rsidP="00AF06F9">
      <w:pPr>
        <w:ind w:firstLine="709"/>
        <w:jc w:val="center"/>
        <w:rPr>
          <w:szCs w:val="24"/>
          <w:lang w:val="en-US" w:eastAsia="lt-LT"/>
        </w:rPr>
      </w:pPr>
    </w:p>
    <w:p w:rsidR="003334D2" w:rsidRPr="00240405" w:rsidRDefault="003334D2" w:rsidP="00AF06F9">
      <w:pPr>
        <w:ind w:firstLine="709"/>
        <w:jc w:val="center"/>
        <w:rPr>
          <w:szCs w:val="24"/>
          <w:lang w:val="en-US" w:eastAsia="lt-LT"/>
        </w:rPr>
      </w:pPr>
    </w:p>
    <w:p w:rsidR="003334D2" w:rsidRPr="00240405" w:rsidRDefault="003334D2" w:rsidP="00AF06F9">
      <w:pPr>
        <w:ind w:firstLine="709"/>
        <w:jc w:val="center"/>
        <w:rPr>
          <w:szCs w:val="24"/>
          <w:lang w:val="en-US" w:eastAsia="lt-LT"/>
        </w:rPr>
      </w:pPr>
    </w:p>
    <w:p w:rsidR="003334D2" w:rsidRPr="00240405" w:rsidRDefault="003334D2" w:rsidP="00AF06F9">
      <w:pPr>
        <w:ind w:firstLine="709"/>
        <w:jc w:val="center"/>
        <w:rPr>
          <w:szCs w:val="24"/>
          <w:lang w:val="en-US" w:eastAsia="lt-LT"/>
        </w:rPr>
      </w:pPr>
    </w:p>
    <w:p w:rsidR="003334D2" w:rsidRPr="00240405" w:rsidRDefault="003334D2" w:rsidP="00AF06F9">
      <w:pPr>
        <w:ind w:firstLine="709"/>
        <w:jc w:val="center"/>
        <w:rPr>
          <w:szCs w:val="24"/>
          <w:lang w:val="en-US" w:eastAsia="lt-LT"/>
        </w:rPr>
      </w:pPr>
    </w:p>
    <w:p w:rsidR="00335133" w:rsidRPr="00240405" w:rsidRDefault="00335133" w:rsidP="00AF06F9">
      <w:pPr>
        <w:ind w:left="6096"/>
        <w:rPr>
          <w:sz w:val="22"/>
          <w:szCs w:val="22"/>
          <w:lang w:eastAsia="lt-LT"/>
        </w:rPr>
      </w:pPr>
      <w:r w:rsidRPr="00240405">
        <w:rPr>
          <w:sz w:val="22"/>
          <w:szCs w:val="22"/>
          <w:lang w:val="pt-BR"/>
        </w:rPr>
        <w:lastRenderedPageBreak/>
        <w:t>Projekto „</w:t>
      </w:r>
      <w:r w:rsidRPr="00240405">
        <w:rPr>
          <w:sz w:val="22"/>
          <w:szCs w:val="22"/>
          <w:lang w:eastAsia="lt-LT"/>
        </w:rPr>
        <w:t>Paslaugų šeimai plėtojimas Birštono savivaldybėje</w:t>
      </w:r>
      <w:r w:rsidRPr="00240405">
        <w:rPr>
          <w:sz w:val="22"/>
          <w:szCs w:val="22"/>
          <w:lang w:val="pt-BR"/>
        </w:rPr>
        <w:t xml:space="preserve">” </w:t>
      </w:r>
      <w:r w:rsidRPr="00240405">
        <w:rPr>
          <w:sz w:val="22"/>
          <w:szCs w:val="22"/>
          <w:lang w:eastAsia="lt-LT"/>
        </w:rPr>
        <w:t xml:space="preserve">partnerių atrankos tvarkos aprašo </w:t>
      </w:r>
    </w:p>
    <w:p w:rsidR="003334D2" w:rsidRPr="00240405" w:rsidRDefault="00335133" w:rsidP="00AF06F9">
      <w:pPr>
        <w:ind w:left="6096"/>
        <w:rPr>
          <w:sz w:val="22"/>
          <w:szCs w:val="22"/>
          <w:lang w:eastAsia="lt-LT"/>
        </w:rPr>
      </w:pPr>
      <w:r w:rsidRPr="00240405">
        <w:rPr>
          <w:sz w:val="22"/>
          <w:szCs w:val="22"/>
          <w:lang w:eastAsia="lt-LT"/>
        </w:rPr>
        <w:t>1 priedas</w:t>
      </w:r>
    </w:p>
    <w:p w:rsidR="00AE410B" w:rsidRPr="00240405" w:rsidRDefault="00AE410B" w:rsidP="00AF06F9">
      <w:pPr>
        <w:ind w:left="6096"/>
        <w:rPr>
          <w:sz w:val="22"/>
          <w:szCs w:val="22"/>
          <w:lang w:eastAsia="lt-LT"/>
        </w:rPr>
      </w:pPr>
    </w:p>
    <w:p w:rsidR="00335133" w:rsidRPr="00240405" w:rsidRDefault="00335133" w:rsidP="00AF06F9">
      <w:pPr>
        <w:jc w:val="center"/>
        <w:rPr>
          <w:b/>
          <w:szCs w:val="24"/>
          <w:lang w:eastAsia="lt-LT"/>
        </w:rPr>
      </w:pPr>
      <w:r w:rsidRPr="00240405">
        <w:rPr>
          <w:b/>
          <w:szCs w:val="24"/>
          <w:lang w:eastAsia="lt-LT"/>
        </w:rPr>
        <w:t>(</w:t>
      </w:r>
      <w:r w:rsidR="006E56C1" w:rsidRPr="00240405">
        <w:rPr>
          <w:b/>
          <w:szCs w:val="24"/>
          <w:lang w:eastAsia="lt-LT"/>
        </w:rPr>
        <w:t>Paraiškos forma)</w:t>
      </w:r>
    </w:p>
    <w:p w:rsidR="006E56C1" w:rsidRPr="00240405" w:rsidRDefault="006E56C1" w:rsidP="00AF06F9">
      <w:pPr>
        <w:contextualSpacing/>
        <w:jc w:val="center"/>
        <w:rPr>
          <w:b/>
          <w:i/>
          <w:sz w:val="16"/>
          <w:szCs w:val="16"/>
        </w:rPr>
      </w:pPr>
    </w:p>
    <w:p w:rsidR="006E56C1" w:rsidRPr="00240405" w:rsidRDefault="006E56C1" w:rsidP="00AF06F9">
      <w:pPr>
        <w:ind w:right="140"/>
        <w:jc w:val="center"/>
        <w:rPr>
          <w:bCs/>
          <w:i/>
          <w:szCs w:val="24"/>
        </w:rPr>
      </w:pPr>
      <w:r w:rsidRPr="00240405">
        <w:rPr>
          <w:i/>
          <w:szCs w:val="24"/>
        </w:rPr>
        <w:t>____________________________________________________________________</w:t>
      </w:r>
    </w:p>
    <w:p w:rsidR="006E56C1" w:rsidRPr="00240405" w:rsidRDefault="006E56C1" w:rsidP="00AF06F9">
      <w:pPr>
        <w:jc w:val="center"/>
        <w:rPr>
          <w:i/>
          <w:sz w:val="20"/>
        </w:rPr>
      </w:pPr>
      <w:r w:rsidRPr="00240405">
        <w:rPr>
          <w:bCs/>
          <w:i/>
          <w:sz w:val="20"/>
        </w:rPr>
        <w:t>(Paraiškos teikėjo pavadinimas)</w:t>
      </w:r>
    </w:p>
    <w:p w:rsidR="006E56C1" w:rsidRPr="00240405" w:rsidRDefault="006E56C1" w:rsidP="00AF06F9">
      <w:pPr>
        <w:rPr>
          <w:i/>
          <w:szCs w:val="24"/>
        </w:rPr>
      </w:pPr>
    </w:p>
    <w:p w:rsidR="006E56C1" w:rsidRPr="00240405" w:rsidRDefault="006E56C1" w:rsidP="00AF06F9">
      <w:pPr>
        <w:rPr>
          <w:szCs w:val="24"/>
        </w:rPr>
      </w:pPr>
      <w:r w:rsidRPr="00240405">
        <w:rPr>
          <w:szCs w:val="24"/>
        </w:rPr>
        <w:t>Birštono savivaldybės administracijai</w:t>
      </w:r>
    </w:p>
    <w:p w:rsidR="006E56C1" w:rsidRPr="00240405" w:rsidRDefault="006E56C1" w:rsidP="00AF06F9">
      <w:pPr>
        <w:rPr>
          <w:i/>
          <w:sz w:val="16"/>
          <w:szCs w:val="16"/>
        </w:rPr>
      </w:pPr>
    </w:p>
    <w:p w:rsidR="00AE410B" w:rsidRPr="00240405" w:rsidRDefault="00AE410B" w:rsidP="00AF06F9">
      <w:pPr>
        <w:rPr>
          <w:i/>
          <w:sz w:val="10"/>
          <w:szCs w:val="10"/>
        </w:rPr>
      </w:pPr>
    </w:p>
    <w:p w:rsidR="006E56C1" w:rsidRPr="00240405" w:rsidRDefault="006E56C1" w:rsidP="00AF06F9">
      <w:pPr>
        <w:suppressAutoHyphens/>
        <w:jc w:val="center"/>
        <w:rPr>
          <w:b/>
          <w:szCs w:val="24"/>
          <w:lang w:eastAsia="zh-CN"/>
        </w:rPr>
      </w:pPr>
      <w:r w:rsidRPr="00240405">
        <w:rPr>
          <w:b/>
          <w:szCs w:val="24"/>
          <w:lang w:eastAsia="zh-CN"/>
        </w:rPr>
        <w:t>PROJEKTO „</w:t>
      </w:r>
      <w:r w:rsidRPr="00240405">
        <w:rPr>
          <w:b/>
          <w:szCs w:val="24"/>
          <w:lang w:val="pt-BR"/>
        </w:rPr>
        <w:t xml:space="preserve">PASLAUGŲ ŠEIMAI PLĖTOJIMAS BIRŠTONO </w:t>
      </w:r>
      <w:r w:rsidR="00AD04B4">
        <w:rPr>
          <w:b/>
          <w:szCs w:val="24"/>
          <w:lang w:val="pt-BR"/>
        </w:rPr>
        <w:t>SAVIVALDYBĖJE“</w:t>
      </w:r>
      <w:r w:rsidR="00A80177" w:rsidRPr="00240405">
        <w:rPr>
          <w:b/>
          <w:szCs w:val="24"/>
          <w:lang w:eastAsia="zh-CN"/>
        </w:rPr>
        <w:t xml:space="preserve"> NVO </w:t>
      </w:r>
      <w:r w:rsidRPr="00240405">
        <w:rPr>
          <w:b/>
          <w:szCs w:val="24"/>
          <w:lang w:eastAsia="zh-CN"/>
        </w:rPr>
        <w:t>ATRANKOS PARAIŠKA</w:t>
      </w:r>
    </w:p>
    <w:p w:rsidR="00DD58BF" w:rsidRPr="00240405" w:rsidRDefault="00DD58BF" w:rsidP="00AF06F9">
      <w:pPr>
        <w:suppressAutoHyphens/>
        <w:jc w:val="center"/>
        <w:rPr>
          <w:b/>
          <w:caps/>
          <w:sz w:val="16"/>
          <w:szCs w:val="16"/>
          <w:lang w:eastAsia="zh-CN"/>
        </w:rPr>
      </w:pPr>
    </w:p>
    <w:p w:rsidR="006E56C1" w:rsidRPr="00240405" w:rsidRDefault="006E56C1" w:rsidP="00AF06F9">
      <w:pPr>
        <w:jc w:val="center"/>
        <w:rPr>
          <w:b/>
          <w:caps/>
          <w:szCs w:val="24"/>
          <w:lang w:eastAsia="zh-CN"/>
        </w:rPr>
      </w:pPr>
      <w:r w:rsidRPr="00240405">
        <w:rPr>
          <w:b/>
          <w:caps/>
          <w:szCs w:val="24"/>
          <w:lang w:eastAsia="zh-CN"/>
        </w:rPr>
        <w:t>_________________</w:t>
      </w:r>
    </w:p>
    <w:p w:rsidR="006E56C1" w:rsidRPr="00240405" w:rsidRDefault="006E56C1" w:rsidP="00AF06F9">
      <w:pPr>
        <w:jc w:val="center"/>
        <w:rPr>
          <w:ins w:id="17" w:author="Jovita Tirviene" w:date="2016-11-03T11:48:00Z"/>
          <w:i/>
          <w:sz w:val="20"/>
          <w:lang w:eastAsia="zh-CN"/>
        </w:rPr>
      </w:pPr>
      <w:r w:rsidRPr="00240405">
        <w:rPr>
          <w:i/>
          <w:caps/>
          <w:sz w:val="20"/>
          <w:lang w:eastAsia="zh-CN"/>
        </w:rPr>
        <w:t>(d</w:t>
      </w:r>
      <w:r w:rsidRPr="00240405">
        <w:rPr>
          <w:i/>
          <w:sz w:val="20"/>
          <w:lang w:eastAsia="zh-CN"/>
        </w:rPr>
        <w:t>ata)</w:t>
      </w:r>
    </w:p>
    <w:p w:rsidR="006E56C1" w:rsidRPr="00240405" w:rsidRDefault="006E56C1" w:rsidP="00AF06F9">
      <w:pPr>
        <w:jc w:val="center"/>
        <w:rPr>
          <w:caps/>
          <w:sz w:val="20"/>
          <w:lang w:eastAsia="zh-CN"/>
        </w:rPr>
      </w:pPr>
    </w:p>
    <w:p w:rsidR="006E56C1" w:rsidRPr="00240405" w:rsidRDefault="00A53929" w:rsidP="00AF06F9">
      <w:pPr>
        <w:pStyle w:val="Sraopastraipa"/>
        <w:numPr>
          <w:ilvl w:val="0"/>
          <w:numId w:val="13"/>
        </w:numPr>
        <w:ind w:left="336"/>
        <w:rPr>
          <w:b/>
          <w:szCs w:val="24"/>
          <w:lang w:eastAsia="zh-CN"/>
        </w:rPr>
      </w:pPr>
      <w:r w:rsidRPr="00240405">
        <w:rPr>
          <w:b/>
          <w:szCs w:val="24"/>
          <w:lang w:eastAsia="zh-CN"/>
        </w:rPr>
        <w:t>Projekto pareiškėjo duomenys</w:t>
      </w:r>
    </w:p>
    <w:tbl>
      <w:tblPr>
        <w:tblW w:w="972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289"/>
        <w:gridCol w:w="6440"/>
      </w:tblGrid>
      <w:tr w:rsidR="00240405" w:rsidRPr="00240405" w:rsidTr="00DD58BF">
        <w:tc>
          <w:tcPr>
            <w:tcW w:w="3289" w:type="dxa"/>
            <w:shd w:val="clear" w:color="auto" w:fill="FFFFFF" w:themeFill="background1"/>
          </w:tcPr>
          <w:p w:rsidR="00A53929" w:rsidRPr="00240405" w:rsidRDefault="00A53929" w:rsidP="00AF06F9">
            <w:pPr>
              <w:widowControl w:val="0"/>
              <w:tabs>
                <w:tab w:val="left" w:pos="1468"/>
              </w:tabs>
              <w:suppressAutoHyphens/>
              <w:rPr>
                <w:rFonts w:eastAsia="Lucida Sans Unicode"/>
                <w:b/>
                <w:kern w:val="1"/>
                <w:szCs w:val="24"/>
              </w:rPr>
            </w:pPr>
            <w:r w:rsidRPr="00240405">
              <w:rPr>
                <w:rFonts w:eastAsia="Lucida Sans Unicode"/>
                <w:b/>
                <w:kern w:val="1"/>
                <w:szCs w:val="24"/>
              </w:rPr>
              <w:t>Pavadinimas, kodas</w:t>
            </w:r>
          </w:p>
        </w:tc>
        <w:tc>
          <w:tcPr>
            <w:tcW w:w="6440" w:type="dxa"/>
            <w:shd w:val="clear" w:color="auto" w:fill="FFFFFF" w:themeFill="background1"/>
          </w:tcPr>
          <w:p w:rsidR="00A53929" w:rsidRPr="00240405" w:rsidRDefault="00A53929" w:rsidP="00AF06F9">
            <w:pPr>
              <w:widowControl w:val="0"/>
              <w:tabs>
                <w:tab w:val="left" w:pos="1468"/>
              </w:tabs>
              <w:suppressAutoHyphens/>
              <w:rPr>
                <w:rFonts w:eastAsia="Lucida Sans Unicode"/>
                <w:i/>
                <w:kern w:val="1"/>
                <w:szCs w:val="24"/>
              </w:rPr>
            </w:pPr>
          </w:p>
        </w:tc>
      </w:tr>
      <w:tr w:rsidR="00240405" w:rsidRPr="00240405" w:rsidTr="00DD58BF">
        <w:tc>
          <w:tcPr>
            <w:tcW w:w="3289" w:type="dxa"/>
            <w:shd w:val="clear" w:color="auto" w:fill="FFFFFF" w:themeFill="background1"/>
          </w:tcPr>
          <w:p w:rsidR="00A53929" w:rsidRPr="00240405" w:rsidRDefault="00A53929" w:rsidP="00AF06F9">
            <w:pPr>
              <w:widowControl w:val="0"/>
              <w:tabs>
                <w:tab w:val="left" w:pos="1468"/>
              </w:tabs>
              <w:suppressAutoHyphens/>
              <w:rPr>
                <w:rFonts w:eastAsia="Lucida Sans Unicode"/>
                <w:b/>
                <w:kern w:val="1"/>
                <w:szCs w:val="24"/>
              </w:rPr>
            </w:pPr>
            <w:r w:rsidRPr="00240405">
              <w:rPr>
                <w:rFonts w:eastAsia="Lucida Sans Unicode"/>
                <w:b/>
                <w:kern w:val="1"/>
                <w:szCs w:val="24"/>
              </w:rPr>
              <w:t>Kontaktai (adresas, telefonas, faksas, el. p. adresas)</w:t>
            </w:r>
          </w:p>
        </w:tc>
        <w:tc>
          <w:tcPr>
            <w:tcW w:w="6440" w:type="dxa"/>
            <w:shd w:val="clear" w:color="auto" w:fill="FFFFFF" w:themeFill="background1"/>
          </w:tcPr>
          <w:p w:rsidR="00A53929" w:rsidRPr="00240405" w:rsidRDefault="00A53929" w:rsidP="00AF06F9">
            <w:pPr>
              <w:widowControl w:val="0"/>
              <w:tabs>
                <w:tab w:val="left" w:pos="1468"/>
              </w:tabs>
              <w:suppressAutoHyphens/>
              <w:rPr>
                <w:rFonts w:eastAsia="Lucida Sans Unicode"/>
                <w:i/>
                <w:kern w:val="1"/>
                <w:szCs w:val="24"/>
              </w:rPr>
            </w:pPr>
          </w:p>
        </w:tc>
      </w:tr>
      <w:tr w:rsidR="00240405" w:rsidRPr="00240405" w:rsidTr="00DD58BF">
        <w:tc>
          <w:tcPr>
            <w:tcW w:w="3289" w:type="dxa"/>
            <w:shd w:val="clear" w:color="auto" w:fill="FFFFFF" w:themeFill="background1"/>
          </w:tcPr>
          <w:p w:rsidR="00A53929" w:rsidRPr="00240405" w:rsidRDefault="00A53929" w:rsidP="00AF06F9">
            <w:pPr>
              <w:widowControl w:val="0"/>
              <w:tabs>
                <w:tab w:val="left" w:pos="1468"/>
              </w:tabs>
              <w:suppressAutoHyphens/>
              <w:rPr>
                <w:rFonts w:eastAsia="Lucida Sans Unicode"/>
                <w:b/>
                <w:kern w:val="1"/>
                <w:szCs w:val="24"/>
              </w:rPr>
            </w:pPr>
            <w:r w:rsidRPr="00240405">
              <w:rPr>
                <w:rFonts w:eastAsia="Lucida Sans Unicode"/>
                <w:b/>
                <w:kern w:val="1"/>
                <w:szCs w:val="24"/>
              </w:rPr>
              <w:t>Vadovas / Atsakingas asmuo (vardas ir pavardė, pareigos, tel., faks., el. p. adresas)</w:t>
            </w:r>
          </w:p>
        </w:tc>
        <w:tc>
          <w:tcPr>
            <w:tcW w:w="6440" w:type="dxa"/>
            <w:shd w:val="clear" w:color="auto" w:fill="FFFFFF" w:themeFill="background1"/>
          </w:tcPr>
          <w:p w:rsidR="00A53929" w:rsidRPr="00240405" w:rsidRDefault="00A53929" w:rsidP="00AF06F9">
            <w:pPr>
              <w:widowControl w:val="0"/>
              <w:tabs>
                <w:tab w:val="left" w:pos="1468"/>
              </w:tabs>
              <w:suppressAutoHyphens/>
              <w:rPr>
                <w:rFonts w:eastAsia="Lucida Sans Unicode"/>
                <w:i/>
                <w:kern w:val="1"/>
                <w:szCs w:val="24"/>
              </w:rPr>
            </w:pPr>
          </w:p>
        </w:tc>
      </w:tr>
      <w:tr w:rsidR="00240405" w:rsidRPr="00240405" w:rsidTr="00DD58BF">
        <w:tc>
          <w:tcPr>
            <w:tcW w:w="3289" w:type="dxa"/>
            <w:shd w:val="clear" w:color="auto" w:fill="FFFFFF" w:themeFill="background1"/>
          </w:tcPr>
          <w:p w:rsidR="00A53929" w:rsidRPr="00240405" w:rsidRDefault="00A53929" w:rsidP="00AF06F9">
            <w:pPr>
              <w:widowControl w:val="0"/>
              <w:tabs>
                <w:tab w:val="left" w:pos="1468"/>
              </w:tabs>
              <w:suppressAutoHyphens/>
              <w:rPr>
                <w:rFonts w:eastAsia="Lucida Sans Unicode"/>
                <w:b/>
                <w:kern w:val="1"/>
                <w:szCs w:val="24"/>
              </w:rPr>
            </w:pPr>
            <w:r w:rsidRPr="00240405">
              <w:rPr>
                <w:rFonts w:eastAsia="Lucida Sans Unicode"/>
                <w:b/>
                <w:kern w:val="1"/>
                <w:szCs w:val="24"/>
              </w:rPr>
              <w:t>Kontaktinis asmuo (vardas ir pavardė, pareigos, tel., faks., el. p. adresas)</w:t>
            </w:r>
          </w:p>
        </w:tc>
        <w:tc>
          <w:tcPr>
            <w:tcW w:w="6440" w:type="dxa"/>
            <w:shd w:val="clear" w:color="auto" w:fill="FFFFFF" w:themeFill="background1"/>
          </w:tcPr>
          <w:p w:rsidR="00A53929" w:rsidRPr="00240405" w:rsidRDefault="00A53929" w:rsidP="00AF06F9">
            <w:pPr>
              <w:widowControl w:val="0"/>
              <w:tabs>
                <w:tab w:val="left" w:pos="1468"/>
              </w:tabs>
              <w:suppressAutoHyphens/>
              <w:rPr>
                <w:rFonts w:eastAsia="Lucida Sans Unicode"/>
                <w:i/>
                <w:kern w:val="1"/>
                <w:szCs w:val="24"/>
              </w:rPr>
            </w:pPr>
          </w:p>
        </w:tc>
      </w:tr>
    </w:tbl>
    <w:p w:rsidR="006E56C1" w:rsidRPr="00240405" w:rsidRDefault="006E56C1" w:rsidP="00AF06F9">
      <w:pPr>
        <w:jc w:val="center"/>
        <w:rPr>
          <w:b/>
          <w:szCs w:val="24"/>
          <w:lang w:val="en-US" w:eastAsia="lt-LT"/>
        </w:rPr>
      </w:pPr>
    </w:p>
    <w:p w:rsidR="009E1DC8" w:rsidRPr="00240405" w:rsidRDefault="009E1DC8" w:rsidP="00AF06F9">
      <w:pPr>
        <w:jc w:val="both"/>
        <w:rPr>
          <w:b/>
          <w:szCs w:val="24"/>
          <w:lang w:val="en-US" w:eastAsia="lt-LT"/>
        </w:rPr>
      </w:pPr>
      <w:r w:rsidRPr="00240405">
        <w:rPr>
          <w:b/>
          <w:szCs w:val="24"/>
          <w:lang w:val="en-US" w:eastAsia="lt-LT"/>
        </w:rPr>
        <w:t xml:space="preserve">2. </w:t>
      </w:r>
      <w:r w:rsidR="005D592E" w:rsidRPr="00240405">
        <w:rPr>
          <w:b/>
          <w:szCs w:val="24"/>
          <w:lang w:val="en-US" w:eastAsia="lt-LT"/>
        </w:rPr>
        <w:t xml:space="preserve"> </w:t>
      </w:r>
      <w:r w:rsidRPr="00240405">
        <w:rPr>
          <w:b/>
          <w:szCs w:val="24"/>
          <w:lang w:val="en-US" w:eastAsia="lt-LT"/>
        </w:rPr>
        <w:t>Paslaugos pavadinimas</w:t>
      </w:r>
    </w:p>
    <w:tbl>
      <w:tblPr>
        <w:tblW w:w="971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1843"/>
        <w:gridCol w:w="1559"/>
        <w:gridCol w:w="2410"/>
        <w:gridCol w:w="1323"/>
      </w:tblGrid>
      <w:tr w:rsidR="00240405" w:rsidRPr="00240405" w:rsidTr="00A61667">
        <w:trPr>
          <w:trHeight w:val="1182"/>
        </w:trPr>
        <w:tc>
          <w:tcPr>
            <w:tcW w:w="2580" w:type="dxa"/>
            <w:vAlign w:val="center"/>
            <w:hideMark/>
          </w:tcPr>
          <w:p w:rsidR="00D0584E" w:rsidRPr="00240405" w:rsidRDefault="00D0584E" w:rsidP="00AF06F9">
            <w:pPr>
              <w:widowControl w:val="0"/>
              <w:suppressAutoHyphens/>
              <w:jc w:val="center"/>
              <w:rPr>
                <w:rFonts w:eastAsia="Lucida Sans Unicode"/>
                <w:b/>
                <w:bCs/>
                <w:kern w:val="1"/>
                <w:szCs w:val="24"/>
                <w:lang w:eastAsia="lt-LT"/>
              </w:rPr>
            </w:pPr>
            <w:r w:rsidRPr="00240405">
              <w:rPr>
                <w:rFonts w:eastAsia="Lucida Sans Unicode"/>
                <w:b/>
                <w:bCs/>
                <w:kern w:val="1"/>
                <w:szCs w:val="24"/>
                <w:lang w:eastAsia="lt-LT"/>
              </w:rPr>
              <w:t>Paslaugos pavadinimas</w:t>
            </w:r>
          </w:p>
          <w:p w:rsidR="00D0584E" w:rsidRPr="00240405" w:rsidRDefault="00D0584E" w:rsidP="00AF06F9">
            <w:pPr>
              <w:widowControl w:val="0"/>
              <w:suppressAutoHyphens/>
              <w:jc w:val="center"/>
              <w:rPr>
                <w:rFonts w:eastAsia="Lucida Sans Unicode"/>
                <w:b/>
                <w:bCs/>
                <w:kern w:val="1"/>
                <w:szCs w:val="24"/>
                <w:lang w:eastAsia="lt-LT"/>
              </w:rPr>
            </w:pPr>
            <w:r w:rsidRPr="00240405">
              <w:rPr>
                <w:rFonts w:eastAsia="Lucida Sans Unicode"/>
                <w:bCs/>
                <w:kern w:val="1"/>
                <w:szCs w:val="24"/>
                <w:lang w:eastAsia="lt-LT"/>
              </w:rPr>
              <w:t>(pagal nurodytą Aprašo</w:t>
            </w:r>
            <w:r w:rsidRPr="00240405">
              <w:rPr>
                <w:rFonts w:eastAsia="Lucida Sans Unicode"/>
                <w:bCs/>
                <w:i/>
                <w:kern w:val="1"/>
                <w:szCs w:val="24"/>
                <w:lang w:eastAsia="lt-LT"/>
              </w:rPr>
              <w:t xml:space="preserve"> </w:t>
            </w:r>
            <w:r w:rsidRPr="00240405">
              <w:rPr>
                <w:rFonts w:eastAsia="Lucida Sans Unicode"/>
                <w:bCs/>
                <w:kern w:val="1"/>
                <w:szCs w:val="24"/>
                <w:lang w:eastAsia="lt-LT"/>
              </w:rPr>
              <w:t>punktą)</w:t>
            </w:r>
          </w:p>
        </w:tc>
        <w:tc>
          <w:tcPr>
            <w:tcW w:w="1843" w:type="dxa"/>
            <w:vAlign w:val="center"/>
            <w:hideMark/>
          </w:tcPr>
          <w:p w:rsidR="00D0584E" w:rsidRPr="00240405" w:rsidRDefault="00D0584E" w:rsidP="00CC0074">
            <w:pPr>
              <w:widowControl w:val="0"/>
              <w:suppressAutoHyphens/>
              <w:jc w:val="center"/>
              <w:rPr>
                <w:rFonts w:eastAsia="Lucida Sans Unicode"/>
                <w:b/>
                <w:bCs/>
                <w:kern w:val="1"/>
                <w:szCs w:val="24"/>
                <w:lang w:eastAsia="lt-LT"/>
              </w:rPr>
            </w:pPr>
            <w:r w:rsidRPr="00240405">
              <w:rPr>
                <w:rFonts w:eastAsia="Lucida Sans Unicode"/>
                <w:b/>
                <w:bCs/>
                <w:kern w:val="1"/>
                <w:szCs w:val="24"/>
                <w:lang w:eastAsia="lt-LT"/>
              </w:rPr>
              <w:t>Veiklų aprašymas*</w:t>
            </w:r>
          </w:p>
        </w:tc>
        <w:tc>
          <w:tcPr>
            <w:tcW w:w="1559" w:type="dxa"/>
            <w:vAlign w:val="center"/>
          </w:tcPr>
          <w:p w:rsidR="00D0584E" w:rsidRPr="00240405" w:rsidRDefault="00D0584E" w:rsidP="00EB68B6">
            <w:pPr>
              <w:widowControl w:val="0"/>
              <w:suppressAutoHyphens/>
              <w:jc w:val="center"/>
              <w:rPr>
                <w:rFonts w:eastAsia="Lucida Sans Unicode"/>
                <w:b/>
                <w:bCs/>
                <w:kern w:val="1"/>
                <w:szCs w:val="24"/>
                <w:lang w:eastAsia="lt-LT"/>
              </w:rPr>
            </w:pPr>
            <w:r w:rsidRPr="00240405">
              <w:rPr>
                <w:rFonts w:eastAsia="Lucida Sans Unicode"/>
                <w:b/>
                <w:bCs/>
                <w:kern w:val="1"/>
                <w:szCs w:val="24"/>
                <w:lang w:eastAsia="lt-LT"/>
              </w:rPr>
              <w:t xml:space="preserve">Planuojamos lėšos eurais </w:t>
            </w:r>
          </w:p>
        </w:tc>
        <w:tc>
          <w:tcPr>
            <w:tcW w:w="2410" w:type="dxa"/>
            <w:vAlign w:val="center"/>
            <w:hideMark/>
          </w:tcPr>
          <w:p w:rsidR="00D0584E" w:rsidRPr="00240405" w:rsidRDefault="00EB68B6" w:rsidP="002B1810">
            <w:pPr>
              <w:widowControl w:val="0"/>
              <w:suppressAutoHyphens/>
              <w:jc w:val="center"/>
              <w:rPr>
                <w:rFonts w:eastAsia="Lucida Sans Unicode"/>
                <w:b/>
                <w:bCs/>
                <w:kern w:val="1"/>
                <w:szCs w:val="24"/>
                <w:lang w:eastAsia="lt-LT"/>
              </w:rPr>
            </w:pPr>
            <w:r w:rsidRPr="00240405">
              <w:rPr>
                <w:rFonts w:eastAsia="Lucida Sans Unicode"/>
                <w:b/>
                <w:bCs/>
                <w:kern w:val="1"/>
                <w:szCs w:val="24"/>
                <w:lang w:eastAsia="lt-LT"/>
              </w:rPr>
              <w:t>Lėšų pagrindimas**</w:t>
            </w:r>
          </w:p>
        </w:tc>
        <w:tc>
          <w:tcPr>
            <w:tcW w:w="1323" w:type="dxa"/>
            <w:vAlign w:val="center"/>
          </w:tcPr>
          <w:p w:rsidR="00D0584E" w:rsidRPr="00240405" w:rsidRDefault="00D0584E" w:rsidP="00A61667">
            <w:pPr>
              <w:widowControl w:val="0"/>
              <w:suppressAutoHyphens/>
              <w:jc w:val="center"/>
              <w:rPr>
                <w:rFonts w:eastAsia="Lucida Sans Unicode"/>
                <w:b/>
                <w:bCs/>
                <w:kern w:val="1"/>
                <w:szCs w:val="24"/>
                <w:lang w:eastAsia="lt-LT"/>
              </w:rPr>
            </w:pPr>
            <w:r w:rsidRPr="00240405">
              <w:rPr>
                <w:rFonts w:eastAsia="Lucida Sans Unicode"/>
                <w:b/>
                <w:bCs/>
                <w:kern w:val="1"/>
                <w:szCs w:val="24"/>
                <w:lang w:eastAsia="lt-LT"/>
              </w:rPr>
              <w:t>Suteiktos paslaugos gavėjų skaičius</w:t>
            </w:r>
          </w:p>
        </w:tc>
      </w:tr>
      <w:tr w:rsidR="00240405" w:rsidRPr="00240405" w:rsidTr="00A61667">
        <w:trPr>
          <w:trHeight w:val="195"/>
        </w:trPr>
        <w:tc>
          <w:tcPr>
            <w:tcW w:w="2580" w:type="dxa"/>
            <w:vAlign w:val="center"/>
            <w:hideMark/>
          </w:tcPr>
          <w:p w:rsidR="00D0584E" w:rsidRPr="00240405" w:rsidRDefault="00D0584E" w:rsidP="00AF06F9">
            <w:pPr>
              <w:widowControl w:val="0"/>
              <w:suppressAutoHyphens/>
              <w:jc w:val="center"/>
              <w:rPr>
                <w:rFonts w:eastAsia="Lucida Sans Unicode"/>
                <w:kern w:val="1"/>
                <w:sz w:val="16"/>
                <w:szCs w:val="16"/>
                <w:lang w:eastAsia="lt-LT"/>
              </w:rPr>
            </w:pPr>
            <w:r w:rsidRPr="00240405">
              <w:rPr>
                <w:rFonts w:eastAsia="Lucida Sans Unicode"/>
                <w:kern w:val="1"/>
                <w:sz w:val="16"/>
                <w:szCs w:val="16"/>
                <w:lang w:eastAsia="lt-LT"/>
              </w:rPr>
              <w:t>1</w:t>
            </w:r>
          </w:p>
        </w:tc>
        <w:tc>
          <w:tcPr>
            <w:tcW w:w="1843" w:type="dxa"/>
            <w:vAlign w:val="center"/>
            <w:hideMark/>
          </w:tcPr>
          <w:p w:rsidR="00D0584E" w:rsidRPr="00240405" w:rsidRDefault="00D0584E" w:rsidP="00AF06F9">
            <w:pPr>
              <w:widowControl w:val="0"/>
              <w:suppressAutoHyphens/>
              <w:jc w:val="center"/>
              <w:rPr>
                <w:rFonts w:eastAsia="Lucida Sans Unicode"/>
                <w:kern w:val="1"/>
                <w:sz w:val="16"/>
                <w:szCs w:val="16"/>
                <w:lang w:eastAsia="lt-LT"/>
              </w:rPr>
            </w:pPr>
            <w:r w:rsidRPr="00240405">
              <w:rPr>
                <w:rFonts w:eastAsia="Lucida Sans Unicode"/>
                <w:kern w:val="1"/>
                <w:sz w:val="16"/>
                <w:szCs w:val="16"/>
                <w:lang w:eastAsia="lt-LT"/>
              </w:rPr>
              <w:t>2</w:t>
            </w:r>
          </w:p>
        </w:tc>
        <w:tc>
          <w:tcPr>
            <w:tcW w:w="1559" w:type="dxa"/>
            <w:vAlign w:val="center"/>
            <w:hideMark/>
          </w:tcPr>
          <w:p w:rsidR="00D0584E" w:rsidRPr="00240405" w:rsidRDefault="00D0584E" w:rsidP="00AF06F9">
            <w:pPr>
              <w:widowControl w:val="0"/>
              <w:suppressAutoHyphens/>
              <w:jc w:val="center"/>
              <w:rPr>
                <w:rFonts w:eastAsia="Lucida Sans Unicode"/>
                <w:kern w:val="1"/>
                <w:sz w:val="16"/>
                <w:szCs w:val="16"/>
                <w:lang w:eastAsia="lt-LT"/>
              </w:rPr>
            </w:pPr>
            <w:r w:rsidRPr="00240405">
              <w:rPr>
                <w:rFonts w:eastAsia="Lucida Sans Unicode"/>
                <w:kern w:val="1"/>
                <w:sz w:val="16"/>
                <w:szCs w:val="16"/>
                <w:lang w:eastAsia="lt-LT"/>
              </w:rPr>
              <w:t>3</w:t>
            </w:r>
          </w:p>
        </w:tc>
        <w:tc>
          <w:tcPr>
            <w:tcW w:w="2410" w:type="dxa"/>
            <w:vAlign w:val="center"/>
            <w:hideMark/>
          </w:tcPr>
          <w:p w:rsidR="00D0584E" w:rsidRPr="00240405" w:rsidRDefault="00D0584E" w:rsidP="00AF06F9">
            <w:pPr>
              <w:widowControl w:val="0"/>
              <w:suppressAutoHyphens/>
              <w:jc w:val="center"/>
              <w:rPr>
                <w:rFonts w:eastAsia="Lucida Sans Unicode"/>
                <w:kern w:val="1"/>
                <w:sz w:val="16"/>
                <w:szCs w:val="16"/>
                <w:lang w:eastAsia="lt-LT"/>
              </w:rPr>
            </w:pPr>
            <w:r w:rsidRPr="00240405">
              <w:rPr>
                <w:rFonts w:eastAsia="Lucida Sans Unicode"/>
                <w:kern w:val="1"/>
                <w:sz w:val="16"/>
                <w:szCs w:val="16"/>
                <w:lang w:eastAsia="lt-LT"/>
              </w:rPr>
              <w:t>4</w:t>
            </w:r>
          </w:p>
        </w:tc>
        <w:tc>
          <w:tcPr>
            <w:tcW w:w="1323" w:type="dxa"/>
            <w:vAlign w:val="center"/>
          </w:tcPr>
          <w:p w:rsidR="00D0584E" w:rsidRPr="00240405" w:rsidRDefault="00D0584E" w:rsidP="00A61667">
            <w:pPr>
              <w:widowControl w:val="0"/>
              <w:suppressAutoHyphens/>
              <w:jc w:val="center"/>
              <w:rPr>
                <w:rFonts w:eastAsia="Lucida Sans Unicode"/>
                <w:kern w:val="1"/>
                <w:sz w:val="16"/>
                <w:szCs w:val="16"/>
                <w:lang w:eastAsia="lt-LT"/>
              </w:rPr>
            </w:pPr>
          </w:p>
        </w:tc>
      </w:tr>
      <w:tr w:rsidR="00240405" w:rsidRPr="00240405" w:rsidTr="00A61667">
        <w:trPr>
          <w:trHeight w:val="315"/>
        </w:trPr>
        <w:tc>
          <w:tcPr>
            <w:tcW w:w="9715" w:type="dxa"/>
            <w:gridSpan w:val="5"/>
            <w:vAlign w:val="center"/>
            <w:hideMark/>
          </w:tcPr>
          <w:p w:rsidR="00D0584E" w:rsidRPr="00240405" w:rsidRDefault="00DB4ACF" w:rsidP="00A61667">
            <w:pPr>
              <w:widowControl w:val="0"/>
              <w:suppressAutoHyphens/>
              <w:rPr>
                <w:rFonts w:eastAsia="Lucida Sans Unicode"/>
                <w:kern w:val="1"/>
                <w:szCs w:val="24"/>
                <w:lang w:eastAsia="lt-LT"/>
              </w:rPr>
            </w:pPr>
            <w:r w:rsidRPr="00240405">
              <w:rPr>
                <w:rFonts w:eastAsia="Lucida Sans Unicode"/>
                <w:kern w:val="1"/>
                <w:szCs w:val="24"/>
                <w:lang w:eastAsia="lt-LT"/>
              </w:rPr>
              <w:t>10</w:t>
            </w:r>
            <w:r w:rsidR="00D0584E" w:rsidRPr="00240405">
              <w:rPr>
                <w:rFonts w:eastAsia="Lucida Sans Unicode"/>
                <w:kern w:val="1"/>
                <w:szCs w:val="24"/>
                <w:lang w:eastAsia="lt-LT"/>
              </w:rPr>
              <w:t>.1. Paslaugų šeimai teikimas:</w:t>
            </w:r>
          </w:p>
        </w:tc>
      </w:tr>
      <w:tr w:rsidR="00240405" w:rsidRPr="00240405" w:rsidTr="00A61667">
        <w:trPr>
          <w:trHeight w:val="315"/>
        </w:trPr>
        <w:tc>
          <w:tcPr>
            <w:tcW w:w="8392" w:type="dxa"/>
            <w:gridSpan w:val="4"/>
            <w:vAlign w:val="center"/>
            <w:hideMark/>
          </w:tcPr>
          <w:p w:rsidR="00D0584E" w:rsidRPr="00240405" w:rsidRDefault="00DB4ACF" w:rsidP="00D0584E">
            <w:pPr>
              <w:widowControl w:val="0"/>
              <w:suppressAutoHyphens/>
              <w:rPr>
                <w:rFonts w:eastAsia="Lucida Sans Unicode"/>
                <w:kern w:val="1"/>
                <w:szCs w:val="24"/>
                <w:lang w:eastAsia="lt-LT"/>
              </w:rPr>
            </w:pPr>
            <w:r w:rsidRPr="00240405">
              <w:rPr>
                <w:iCs/>
              </w:rPr>
              <w:t>10</w:t>
            </w:r>
            <w:r w:rsidR="00D0584E" w:rsidRPr="00240405">
              <w:rPr>
                <w:iCs/>
              </w:rPr>
              <w:t>.1.1. Psichosocialinė pagalba:</w:t>
            </w:r>
          </w:p>
        </w:tc>
        <w:tc>
          <w:tcPr>
            <w:tcW w:w="1323" w:type="dxa"/>
            <w:vAlign w:val="center"/>
          </w:tcPr>
          <w:p w:rsidR="00D0584E" w:rsidRPr="00240405" w:rsidRDefault="00D0584E" w:rsidP="00A61667">
            <w:pPr>
              <w:widowControl w:val="0"/>
              <w:suppressAutoHyphens/>
              <w:jc w:val="center"/>
              <w:rPr>
                <w:rFonts w:eastAsia="Lucida Sans Unicode"/>
                <w:kern w:val="1"/>
                <w:szCs w:val="24"/>
                <w:lang w:eastAsia="lt-LT"/>
              </w:rPr>
            </w:pPr>
            <w:r w:rsidRPr="00240405">
              <w:rPr>
                <w:rFonts w:eastAsia="Lucida Sans Unicode"/>
                <w:kern w:val="1"/>
                <w:szCs w:val="24"/>
                <w:lang w:eastAsia="lt-LT"/>
              </w:rPr>
              <w:t>68</w:t>
            </w:r>
          </w:p>
        </w:tc>
      </w:tr>
      <w:tr w:rsidR="00240405" w:rsidRPr="00240405" w:rsidTr="00A61667">
        <w:trPr>
          <w:trHeight w:val="315"/>
        </w:trPr>
        <w:tc>
          <w:tcPr>
            <w:tcW w:w="2580" w:type="dxa"/>
            <w:vAlign w:val="center"/>
          </w:tcPr>
          <w:p w:rsidR="00D0584E" w:rsidRPr="00240405" w:rsidRDefault="00DB4ACF" w:rsidP="00C400D3">
            <w:r w:rsidRPr="00240405">
              <w:rPr>
                <w:iCs/>
              </w:rPr>
              <w:t>10</w:t>
            </w:r>
            <w:r w:rsidR="00D0584E" w:rsidRPr="00240405">
              <w:rPr>
                <w:iCs/>
              </w:rPr>
              <w:t>.1.1.1. Individualios psichologo konsultacijos</w:t>
            </w:r>
          </w:p>
        </w:tc>
        <w:tc>
          <w:tcPr>
            <w:tcW w:w="1843" w:type="dxa"/>
            <w:vAlign w:val="center"/>
          </w:tcPr>
          <w:p w:rsidR="00D0584E" w:rsidRPr="00240405" w:rsidRDefault="00D0584E" w:rsidP="00AF06F9">
            <w:pPr>
              <w:widowControl w:val="0"/>
              <w:suppressAutoHyphens/>
              <w:rPr>
                <w:rFonts w:eastAsia="Lucida Sans Unicode"/>
                <w:i/>
                <w:kern w:val="1"/>
                <w:sz w:val="20"/>
                <w:szCs w:val="24"/>
              </w:rPr>
            </w:pPr>
          </w:p>
        </w:tc>
        <w:tc>
          <w:tcPr>
            <w:tcW w:w="1559" w:type="dxa"/>
            <w:vAlign w:val="center"/>
          </w:tcPr>
          <w:p w:rsidR="00D0584E" w:rsidRPr="00240405" w:rsidRDefault="00D0584E" w:rsidP="004A73DD">
            <w:pPr>
              <w:widowControl w:val="0"/>
              <w:suppressAutoHyphens/>
              <w:jc w:val="center"/>
              <w:rPr>
                <w:rFonts w:eastAsia="Lucida Sans Unicode"/>
                <w:kern w:val="1"/>
                <w:szCs w:val="24"/>
                <w:lang w:eastAsia="lt-LT"/>
              </w:rPr>
            </w:pPr>
          </w:p>
        </w:tc>
        <w:tc>
          <w:tcPr>
            <w:tcW w:w="2410" w:type="dxa"/>
            <w:vAlign w:val="center"/>
          </w:tcPr>
          <w:p w:rsidR="00D0584E" w:rsidRPr="00240405" w:rsidRDefault="00D0584E" w:rsidP="00AE386C">
            <w:pPr>
              <w:widowControl w:val="0"/>
              <w:suppressAutoHyphens/>
              <w:jc w:val="center"/>
              <w:rPr>
                <w:rFonts w:eastAsia="Lucida Sans Unicode"/>
                <w:kern w:val="1"/>
                <w:szCs w:val="24"/>
                <w:lang w:eastAsia="lt-LT"/>
              </w:rPr>
            </w:pPr>
          </w:p>
        </w:tc>
        <w:tc>
          <w:tcPr>
            <w:tcW w:w="1323" w:type="dxa"/>
            <w:vAlign w:val="center"/>
          </w:tcPr>
          <w:p w:rsidR="00D0584E" w:rsidRPr="00240405" w:rsidRDefault="00D0584E" w:rsidP="00A61667">
            <w:pPr>
              <w:widowControl w:val="0"/>
              <w:suppressAutoHyphens/>
              <w:jc w:val="center"/>
              <w:rPr>
                <w:rFonts w:eastAsia="Lucida Sans Unicode"/>
                <w:kern w:val="1"/>
                <w:szCs w:val="24"/>
                <w:lang w:eastAsia="lt-LT"/>
              </w:rPr>
            </w:pPr>
            <w:r w:rsidRPr="00240405">
              <w:rPr>
                <w:rFonts w:eastAsia="Lucida Sans Unicode"/>
                <w:kern w:val="1"/>
                <w:szCs w:val="24"/>
                <w:lang w:eastAsia="lt-LT"/>
              </w:rPr>
              <w:t>68</w:t>
            </w:r>
          </w:p>
        </w:tc>
      </w:tr>
      <w:tr w:rsidR="00240405" w:rsidRPr="00240405" w:rsidTr="00A61667">
        <w:trPr>
          <w:trHeight w:val="315"/>
        </w:trPr>
        <w:tc>
          <w:tcPr>
            <w:tcW w:w="2580" w:type="dxa"/>
            <w:vAlign w:val="center"/>
          </w:tcPr>
          <w:p w:rsidR="00D0584E" w:rsidRPr="00240405" w:rsidRDefault="00DB4ACF" w:rsidP="00C400D3">
            <w:r w:rsidRPr="00240405">
              <w:rPr>
                <w:iCs/>
              </w:rPr>
              <w:t>10</w:t>
            </w:r>
            <w:r w:rsidR="00D0584E" w:rsidRPr="00240405">
              <w:rPr>
                <w:iCs/>
              </w:rPr>
              <w:t>.1.1.2. Šeimos klubo narių susitikimai</w:t>
            </w:r>
          </w:p>
        </w:tc>
        <w:tc>
          <w:tcPr>
            <w:tcW w:w="1843" w:type="dxa"/>
            <w:vAlign w:val="center"/>
          </w:tcPr>
          <w:p w:rsidR="00D0584E" w:rsidRPr="00240405" w:rsidRDefault="00D0584E" w:rsidP="00AF06F9">
            <w:pPr>
              <w:widowControl w:val="0"/>
              <w:suppressAutoHyphens/>
              <w:rPr>
                <w:rFonts w:eastAsia="Lucida Sans Unicode"/>
                <w:i/>
                <w:kern w:val="1"/>
                <w:sz w:val="20"/>
                <w:szCs w:val="24"/>
              </w:rPr>
            </w:pPr>
          </w:p>
        </w:tc>
        <w:tc>
          <w:tcPr>
            <w:tcW w:w="1559" w:type="dxa"/>
            <w:vAlign w:val="center"/>
          </w:tcPr>
          <w:p w:rsidR="00D0584E" w:rsidRPr="00240405" w:rsidRDefault="00D0584E" w:rsidP="004A73DD">
            <w:pPr>
              <w:widowControl w:val="0"/>
              <w:suppressAutoHyphens/>
              <w:jc w:val="center"/>
              <w:rPr>
                <w:rFonts w:eastAsia="Lucida Sans Unicode"/>
                <w:kern w:val="1"/>
                <w:szCs w:val="24"/>
                <w:lang w:eastAsia="lt-LT"/>
              </w:rPr>
            </w:pPr>
          </w:p>
        </w:tc>
        <w:tc>
          <w:tcPr>
            <w:tcW w:w="2410" w:type="dxa"/>
            <w:vAlign w:val="center"/>
          </w:tcPr>
          <w:p w:rsidR="00D0584E" w:rsidRPr="00240405" w:rsidRDefault="00D0584E" w:rsidP="00AE386C">
            <w:pPr>
              <w:widowControl w:val="0"/>
              <w:suppressAutoHyphens/>
              <w:jc w:val="center"/>
              <w:rPr>
                <w:rFonts w:eastAsia="Lucida Sans Unicode"/>
                <w:kern w:val="1"/>
                <w:szCs w:val="24"/>
                <w:lang w:eastAsia="lt-LT"/>
              </w:rPr>
            </w:pPr>
          </w:p>
        </w:tc>
        <w:tc>
          <w:tcPr>
            <w:tcW w:w="1323" w:type="dxa"/>
            <w:vAlign w:val="center"/>
          </w:tcPr>
          <w:p w:rsidR="00D0584E" w:rsidRPr="00240405" w:rsidRDefault="00D0584E" w:rsidP="00A61667">
            <w:pPr>
              <w:widowControl w:val="0"/>
              <w:suppressAutoHyphens/>
              <w:jc w:val="center"/>
              <w:rPr>
                <w:rFonts w:eastAsia="Lucida Sans Unicode"/>
                <w:kern w:val="1"/>
                <w:szCs w:val="24"/>
                <w:lang w:eastAsia="lt-LT"/>
              </w:rPr>
            </w:pPr>
            <w:r w:rsidRPr="00240405">
              <w:rPr>
                <w:rFonts w:eastAsia="Lucida Sans Unicode"/>
                <w:kern w:val="1"/>
                <w:szCs w:val="24"/>
                <w:lang w:eastAsia="lt-LT"/>
              </w:rPr>
              <w:t>48</w:t>
            </w:r>
          </w:p>
        </w:tc>
      </w:tr>
      <w:tr w:rsidR="00240405" w:rsidRPr="00240405" w:rsidTr="00A61667">
        <w:trPr>
          <w:trHeight w:val="315"/>
        </w:trPr>
        <w:tc>
          <w:tcPr>
            <w:tcW w:w="2580" w:type="dxa"/>
            <w:vAlign w:val="center"/>
          </w:tcPr>
          <w:p w:rsidR="00D0584E" w:rsidRPr="00240405" w:rsidRDefault="00DB4ACF" w:rsidP="00C400D3">
            <w:r w:rsidRPr="00240405">
              <w:rPr>
                <w:iCs/>
              </w:rPr>
              <w:t>10</w:t>
            </w:r>
            <w:r w:rsidR="00D0584E" w:rsidRPr="00240405">
              <w:rPr>
                <w:iCs/>
              </w:rPr>
              <w:t>.1.1.3. Meno terapijos užsiėmimai, pasitelkiant įvairias kūrybinio darbo metodikas (molis, smėlis, akvarelė, akrilas, pieštukai, pastelės ir t.t.)</w:t>
            </w:r>
          </w:p>
        </w:tc>
        <w:tc>
          <w:tcPr>
            <w:tcW w:w="1843" w:type="dxa"/>
            <w:vAlign w:val="center"/>
          </w:tcPr>
          <w:p w:rsidR="00D0584E" w:rsidRPr="00240405" w:rsidRDefault="00D0584E" w:rsidP="00AF06F9">
            <w:pPr>
              <w:widowControl w:val="0"/>
              <w:suppressAutoHyphens/>
              <w:rPr>
                <w:rFonts w:eastAsia="Lucida Sans Unicode"/>
                <w:i/>
                <w:kern w:val="1"/>
                <w:sz w:val="20"/>
                <w:szCs w:val="24"/>
              </w:rPr>
            </w:pPr>
          </w:p>
        </w:tc>
        <w:tc>
          <w:tcPr>
            <w:tcW w:w="1559" w:type="dxa"/>
            <w:vAlign w:val="center"/>
          </w:tcPr>
          <w:p w:rsidR="00D0584E" w:rsidRPr="00240405" w:rsidRDefault="00D0584E" w:rsidP="004A73DD">
            <w:pPr>
              <w:widowControl w:val="0"/>
              <w:suppressAutoHyphens/>
              <w:jc w:val="center"/>
              <w:rPr>
                <w:rFonts w:eastAsia="Lucida Sans Unicode"/>
                <w:kern w:val="1"/>
                <w:szCs w:val="24"/>
                <w:lang w:eastAsia="lt-LT"/>
              </w:rPr>
            </w:pPr>
          </w:p>
        </w:tc>
        <w:tc>
          <w:tcPr>
            <w:tcW w:w="2410" w:type="dxa"/>
            <w:vAlign w:val="center"/>
          </w:tcPr>
          <w:p w:rsidR="00D0584E" w:rsidRPr="00240405" w:rsidRDefault="00D0584E" w:rsidP="00AE386C">
            <w:pPr>
              <w:widowControl w:val="0"/>
              <w:suppressAutoHyphens/>
              <w:jc w:val="center"/>
              <w:rPr>
                <w:rFonts w:eastAsia="Lucida Sans Unicode"/>
                <w:kern w:val="1"/>
                <w:szCs w:val="24"/>
                <w:lang w:eastAsia="lt-LT"/>
              </w:rPr>
            </w:pPr>
          </w:p>
        </w:tc>
        <w:tc>
          <w:tcPr>
            <w:tcW w:w="1323" w:type="dxa"/>
            <w:vAlign w:val="center"/>
          </w:tcPr>
          <w:p w:rsidR="00D0584E" w:rsidRPr="00240405" w:rsidRDefault="00D0584E" w:rsidP="00A61667">
            <w:pPr>
              <w:widowControl w:val="0"/>
              <w:suppressAutoHyphens/>
              <w:jc w:val="center"/>
              <w:rPr>
                <w:rFonts w:eastAsia="Lucida Sans Unicode"/>
                <w:kern w:val="1"/>
                <w:szCs w:val="24"/>
                <w:lang w:eastAsia="lt-LT"/>
              </w:rPr>
            </w:pPr>
            <w:r w:rsidRPr="00240405">
              <w:rPr>
                <w:rFonts w:eastAsia="Lucida Sans Unicode"/>
                <w:kern w:val="1"/>
                <w:szCs w:val="24"/>
                <w:lang w:eastAsia="lt-LT"/>
              </w:rPr>
              <w:t>24</w:t>
            </w:r>
          </w:p>
        </w:tc>
      </w:tr>
      <w:tr w:rsidR="00240405" w:rsidRPr="00240405" w:rsidTr="00A61667">
        <w:trPr>
          <w:trHeight w:val="315"/>
        </w:trPr>
        <w:tc>
          <w:tcPr>
            <w:tcW w:w="8392" w:type="dxa"/>
            <w:gridSpan w:val="4"/>
            <w:vAlign w:val="center"/>
          </w:tcPr>
          <w:p w:rsidR="00EB68B6" w:rsidRPr="00240405" w:rsidRDefault="00DB4ACF" w:rsidP="00EB68B6">
            <w:pPr>
              <w:widowControl w:val="0"/>
              <w:suppressAutoHyphens/>
              <w:rPr>
                <w:rFonts w:eastAsia="Lucida Sans Unicode"/>
                <w:kern w:val="1"/>
                <w:szCs w:val="24"/>
                <w:lang w:eastAsia="lt-LT"/>
              </w:rPr>
            </w:pPr>
            <w:r w:rsidRPr="00240405">
              <w:rPr>
                <w:iCs/>
              </w:rPr>
              <w:t>10</w:t>
            </w:r>
            <w:r w:rsidR="00EB68B6" w:rsidRPr="00240405">
              <w:rPr>
                <w:iCs/>
              </w:rPr>
              <w:t>.1.2.Šeimos įgūdžių ugdymas ir sociokultūrinės paslaugos:</w:t>
            </w:r>
          </w:p>
        </w:tc>
        <w:tc>
          <w:tcPr>
            <w:tcW w:w="1323" w:type="dxa"/>
            <w:vAlign w:val="center"/>
          </w:tcPr>
          <w:p w:rsidR="00EB68B6" w:rsidRPr="00240405" w:rsidRDefault="00EB68B6" w:rsidP="00A61667">
            <w:pPr>
              <w:widowControl w:val="0"/>
              <w:suppressAutoHyphens/>
              <w:jc w:val="center"/>
              <w:rPr>
                <w:rFonts w:eastAsia="Lucida Sans Unicode"/>
                <w:kern w:val="1"/>
                <w:szCs w:val="24"/>
                <w:lang w:eastAsia="lt-LT"/>
              </w:rPr>
            </w:pPr>
            <w:r w:rsidRPr="00240405">
              <w:rPr>
                <w:rFonts w:eastAsia="Lucida Sans Unicode"/>
                <w:kern w:val="1"/>
                <w:szCs w:val="24"/>
                <w:lang w:eastAsia="lt-LT"/>
              </w:rPr>
              <w:t>48</w:t>
            </w:r>
          </w:p>
        </w:tc>
      </w:tr>
      <w:tr w:rsidR="00240405" w:rsidRPr="00240405" w:rsidTr="00A61667">
        <w:trPr>
          <w:trHeight w:val="315"/>
        </w:trPr>
        <w:tc>
          <w:tcPr>
            <w:tcW w:w="2580" w:type="dxa"/>
            <w:vAlign w:val="center"/>
            <w:hideMark/>
          </w:tcPr>
          <w:p w:rsidR="00D0584E" w:rsidRPr="00240405" w:rsidRDefault="00DB4ACF" w:rsidP="00C400D3">
            <w:pPr>
              <w:rPr>
                <w:iCs/>
              </w:rPr>
            </w:pPr>
            <w:r w:rsidRPr="00240405">
              <w:rPr>
                <w:iCs/>
              </w:rPr>
              <w:t>10</w:t>
            </w:r>
            <w:r w:rsidR="00D0584E" w:rsidRPr="00240405">
              <w:rPr>
                <w:iCs/>
              </w:rPr>
              <w:t xml:space="preserve">.1.2.1. Šeimos finansų planavimo </w:t>
            </w:r>
            <w:r w:rsidR="00D0584E" w:rsidRPr="00240405">
              <w:rPr>
                <w:iCs/>
              </w:rPr>
              <w:lastRenderedPageBreak/>
              <w:t>mokymai</w:t>
            </w:r>
          </w:p>
        </w:tc>
        <w:tc>
          <w:tcPr>
            <w:tcW w:w="1843" w:type="dxa"/>
            <w:vAlign w:val="center"/>
          </w:tcPr>
          <w:p w:rsidR="00D0584E" w:rsidRPr="00240405" w:rsidRDefault="00D0584E" w:rsidP="00AF06F9">
            <w:pPr>
              <w:widowControl w:val="0"/>
              <w:suppressAutoHyphens/>
              <w:rPr>
                <w:rFonts w:eastAsia="Lucida Sans Unicode"/>
                <w:kern w:val="1"/>
                <w:szCs w:val="24"/>
                <w:lang w:eastAsia="lt-LT"/>
              </w:rPr>
            </w:pPr>
          </w:p>
        </w:tc>
        <w:tc>
          <w:tcPr>
            <w:tcW w:w="1559" w:type="dxa"/>
            <w:vAlign w:val="center"/>
          </w:tcPr>
          <w:p w:rsidR="00D0584E" w:rsidRPr="00240405" w:rsidRDefault="00D0584E" w:rsidP="00AF06F9">
            <w:pPr>
              <w:widowControl w:val="0"/>
              <w:suppressAutoHyphens/>
              <w:rPr>
                <w:rFonts w:eastAsia="Lucida Sans Unicode"/>
                <w:i/>
                <w:kern w:val="1"/>
                <w:sz w:val="20"/>
                <w:szCs w:val="24"/>
                <w:lang w:eastAsia="lt-LT"/>
              </w:rPr>
            </w:pPr>
          </w:p>
        </w:tc>
        <w:tc>
          <w:tcPr>
            <w:tcW w:w="2410" w:type="dxa"/>
            <w:vAlign w:val="center"/>
          </w:tcPr>
          <w:p w:rsidR="00D0584E" w:rsidRPr="00240405" w:rsidRDefault="00D0584E" w:rsidP="00AE386C">
            <w:pPr>
              <w:widowControl w:val="0"/>
              <w:suppressAutoHyphens/>
              <w:jc w:val="center"/>
              <w:rPr>
                <w:rFonts w:eastAsia="Lucida Sans Unicode"/>
                <w:kern w:val="1"/>
                <w:szCs w:val="24"/>
                <w:lang w:eastAsia="lt-LT"/>
              </w:rPr>
            </w:pPr>
          </w:p>
        </w:tc>
        <w:tc>
          <w:tcPr>
            <w:tcW w:w="1323" w:type="dxa"/>
            <w:vAlign w:val="center"/>
          </w:tcPr>
          <w:p w:rsidR="00D0584E" w:rsidRPr="00240405" w:rsidRDefault="00D0584E" w:rsidP="00A61667">
            <w:pPr>
              <w:widowControl w:val="0"/>
              <w:suppressAutoHyphens/>
              <w:jc w:val="center"/>
              <w:rPr>
                <w:rFonts w:eastAsia="Lucida Sans Unicode"/>
                <w:kern w:val="1"/>
                <w:szCs w:val="24"/>
                <w:lang w:eastAsia="lt-LT"/>
              </w:rPr>
            </w:pPr>
            <w:r w:rsidRPr="00240405">
              <w:rPr>
                <w:rFonts w:eastAsia="Lucida Sans Unicode"/>
                <w:kern w:val="1"/>
                <w:szCs w:val="24"/>
                <w:lang w:eastAsia="lt-LT"/>
              </w:rPr>
              <w:t>30</w:t>
            </w:r>
          </w:p>
        </w:tc>
      </w:tr>
      <w:tr w:rsidR="00240405" w:rsidRPr="00240405" w:rsidTr="00A61667">
        <w:trPr>
          <w:trHeight w:val="315"/>
        </w:trPr>
        <w:tc>
          <w:tcPr>
            <w:tcW w:w="2580" w:type="dxa"/>
            <w:vAlign w:val="center"/>
            <w:hideMark/>
          </w:tcPr>
          <w:p w:rsidR="00D0584E" w:rsidRPr="00240405" w:rsidRDefault="00DB4ACF" w:rsidP="00C400D3">
            <w:pPr>
              <w:rPr>
                <w:iCs/>
              </w:rPr>
            </w:pPr>
            <w:r w:rsidRPr="00240405">
              <w:rPr>
                <w:iCs/>
              </w:rPr>
              <w:t>10</w:t>
            </w:r>
            <w:r w:rsidR="00D0584E" w:rsidRPr="00240405">
              <w:rPr>
                <w:iCs/>
              </w:rPr>
              <w:t>.1.2.2. Mokymai paaugliams (10–18 metų amžiaus asmenys)</w:t>
            </w:r>
          </w:p>
        </w:tc>
        <w:tc>
          <w:tcPr>
            <w:tcW w:w="1843" w:type="dxa"/>
            <w:vAlign w:val="center"/>
          </w:tcPr>
          <w:p w:rsidR="00D0584E" w:rsidRPr="00240405" w:rsidRDefault="00D0584E" w:rsidP="00AF06F9">
            <w:pPr>
              <w:widowControl w:val="0"/>
              <w:suppressAutoHyphens/>
              <w:rPr>
                <w:rFonts w:eastAsia="Lucida Sans Unicode"/>
                <w:i/>
                <w:kern w:val="1"/>
                <w:sz w:val="20"/>
                <w:szCs w:val="24"/>
              </w:rPr>
            </w:pPr>
          </w:p>
        </w:tc>
        <w:tc>
          <w:tcPr>
            <w:tcW w:w="1559" w:type="dxa"/>
            <w:vAlign w:val="center"/>
          </w:tcPr>
          <w:p w:rsidR="00D0584E" w:rsidRPr="00240405" w:rsidRDefault="00D0584E" w:rsidP="00AF06F9">
            <w:pPr>
              <w:widowControl w:val="0"/>
              <w:suppressAutoHyphens/>
              <w:rPr>
                <w:rFonts w:eastAsia="Lucida Sans Unicode"/>
                <w:i/>
                <w:kern w:val="1"/>
                <w:sz w:val="20"/>
                <w:szCs w:val="24"/>
                <w:lang w:eastAsia="lt-LT"/>
              </w:rPr>
            </w:pPr>
          </w:p>
        </w:tc>
        <w:tc>
          <w:tcPr>
            <w:tcW w:w="2410" w:type="dxa"/>
            <w:vAlign w:val="center"/>
          </w:tcPr>
          <w:p w:rsidR="00D0584E" w:rsidRPr="00240405" w:rsidRDefault="00D0584E" w:rsidP="00AE386C">
            <w:pPr>
              <w:widowControl w:val="0"/>
              <w:suppressAutoHyphens/>
              <w:jc w:val="center"/>
              <w:rPr>
                <w:rFonts w:eastAsia="Lucida Sans Unicode"/>
                <w:kern w:val="1"/>
                <w:szCs w:val="24"/>
                <w:lang w:eastAsia="lt-LT"/>
              </w:rPr>
            </w:pPr>
          </w:p>
        </w:tc>
        <w:tc>
          <w:tcPr>
            <w:tcW w:w="1323" w:type="dxa"/>
            <w:vAlign w:val="center"/>
          </w:tcPr>
          <w:p w:rsidR="00D0584E" w:rsidRPr="00240405" w:rsidRDefault="00D0584E" w:rsidP="00A61667">
            <w:pPr>
              <w:widowControl w:val="0"/>
              <w:suppressAutoHyphens/>
              <w:jc w:val="center"/>
              <w:rPr>
                <w:rFonts w:eastAsia="Lucida Sans Unicode"/>
                <w:kern w:val="1"/>
                <w:szCs w:val="24"/>
                <w:lang w:eastAsia="lt-LT"/>
              </w:rPr>
            </w:pPr>
            <w:r w:rsidRPr="00240405">
              <w:rPr>
                <w:rFonts w:eastAsia="Lucida Sans Unicode"/>
                <w:kern w:val="1"/>
                <w:szCs w:val="24"/>
                <w:lang w:eastAsia="lt-LT"/>
              </w:rPr>
              <w:t>18</w:t>
            </w:r>
          </w:p>
        </w:tc>
      </w:tr>
      <w:tr w:rsidR="00240405" w:rsidRPr="00240405" w:rsidTr="00A61667">
        <w:trPr>
          <w:trHeight w:val="315"/>
        </w:trPr>
        <w:tc>
          <w:tcPr>
            <w:tcW w:w="2580" w:type="dxa"/>
            <w:vAlign w:val="center"/>
            <w:hideMark/>
          </w:tcPr>
          <w:p w:rsidR="00D0584E" w:rsidRPr="00240405" w:rsidRDefault="00DB4ACF" w:rsidP="00C400D3">
            <w:pPr>
              <w:rPr>
                <w:iCs/>
              </w:rPr>
            </w:pPr>
            <w:r w:rsidRPr="00240405">
              <w:rPr>
                <w:iCs/>
              </w:rPr>
              <w:t>10</w:t>
            </w:r>
            <w:r w:rsidR="00D0584E" w:rsidRPr="00240405">
              <w:rPr>
                <w:iCs/>
              </w:rPr>
              <w:t>.1.2.3. Mokymai paauglių tėvams</w:t>
            </w:r>
          </w:p>
        </w:tc>
        <w:tc>
          <w:tcPr>
            <w:tcW w:w="1843" w:type="dxa"/>
            <w:vAlign w:val="center"/>
          </w:tcPr>
          <w:p w:rsidR="00D0584E" w:rsidRPr="00240405" w:rsidRDefault="00D0584E" w:rsidP="00AF06F9">
            <w:pPr>
              <w:widowControl w:val="0"/>
              <w:suppressAutoHyphens/>
              <w:rPr>
                <w:rFonts w:eastAsia="Lucida Sans Unicode"/>
                <w:i/>
                <w:kern w:val="1"/>
                <w:sz w:val="20"/>
                <w:szCs w:val="24"/>
              </w:rPr>
            </w:pPr>
          </w:p>
        </w:tc>
        <w:tc>
          <w:tcPr>
            <w:tcW w:w="1559" w:type="dxa"/>
            <w:vAlign w:val="center"/>
          </w:tcPr>
          <w:p w:rsidR="00D0584E" w:rsidRPr="00240405" w:rsidRDefault="00D0584E" w:rsidP="00AF06F9">
            <w:pPr>
              <w:widowControl w:val="0"/>
              <w:suppressAutoHyphens/>
              <w:rPr>
                <w:rFonts w:eastAsia="Lucida Sans Unicode"/>
                <w:i/>
                <w:kern w:val="1"/>
                <w:sz w:val="20"/>
                <w:szCs w:val="24"/>
                <w:lang w:eastAsia="lt-LT"/>
              </w:rPr>
            </w:pPr>
          </w:p>
        </w:tc>
        <w:tc>
          <w:tcPr>
            <w:tcW w:w="2410" w:type="dxa"/>
            <w:vAlign w:val="center"/>
          </w:tcPr>
          <w:p w:rsidR="00D0584E" w:rsidRPr="00240405" w:rsidRDefault="00D0584E" w:rsidP="00AE386C">
            <w:pPr>
              <w:widowControl w:val="0"/>
              <w:suppressAutoHyphens/>
              <w:jc w:val="center"/>
              <w:rPr>
                <w:rFonts w:eastAsia="Lucida Sans Unicode"/>
                <w:kern w:val="1"/>
                <w:szCs w:val="24"/>
                <w:lang w:eastAsia="lt-LT"/>
              </w:rPr>
            </w:pPr>
          </w:p>
        </w:tc>
        <w:tc>
          <w:tcPr>
            <w:tcW w:w="1323" w:type="dxa"/>
            <w:vAlign w:val="center"/>
          </w:tcPr>
          <w:p w:rsidR="00D0584E" w:rsidRPr="00240405" w:rsidRDefault="00D0584E" w:rsidP="00A61667">
            <w:pPr>
              <w:widowControl w:val="0"/>
              <w:suppressAutoHyphens/>
              <w:jc w:val="center"/>
              <w:rPr>
                <w:rFonts w:eastAsia="Lucida Sans Unicode"/>
                <w:kern w:val="1"/>
                <w:szCs w:val="24"/>
                <w:lang w:eastAsia="lt-LT"/>
              </w:rPr>
            </w:pPr>
            <w:r w:rsidRPr="00240405">
              <w:rPr>
                <w:rFonts w:eastAsia="Lucida Sans Unicode"/>
                <w:kern w:val="1"/>
                <w:szCs w:val="24"/>
                <w:lang w:eastAsia="lt-LT"/>
              </w:rPr>
              <w:t>30</w:t>
            </w:r>
          </w:p>
        </w:tc>
      </w:tr>
      <w:tr w:rsidR="00240405" w:rsidRPr="00240405" w:rsidTr="00A61667">
        <w:trPr>
          <w:trHeight w:val="315"/>
        </w:trPr>
        <w:tc>
          <w:tcPr>
            <w:tcW w:w="2580" w:type="dxa"/>
            <w:vAlign w:val="center"/>
          </w:tcPr>
          <w:p w:rsidR="00D0584E" w:rsidRPr="00240405" w:rsidRDefault="00DB4ACF" w:rsidP="00C400D3">
            <w:pPr>
              <w:rPr>
                <w:iCs/>
              </w:rPr>
            </w:pPr>
            <w:r w:rsidRPr="00240405">
              <w:rPr>
                <w:iCs/>
              </w:rPr>
              <w:t>10</w:t>
            </w:r>
            <w:r w:rsidR="00D0584E" w:rsidRPr="00240405">
              <w:rPr>
                <w:iCs/>
              </w:rPr>
              <w:t>.1.3. Pozityvios tėvystės mokymai</w:t>
            </w:r>
          </w:p>
        </w:tc>
        <w:tc>
          <w:tcPr>
            <w:tcW w:w="1843" w:type="dxa"/>
            <w:vAlign w:val="center"/>
          </w:tcPr>
          <w:p w:rsidR="00D0584E" w:rsidRPr="00240405" w:rsidRDefault="00D0584E" w:rsidP="00AF06F9">
            <w:pPr>
              <w:widowControl w:val="0"/>
              <w:suppressAutoHyphens/>
              <w:rPr>
                <w:rFonts w:eastAsia="Lucida Sans Unicode"/>
                <w:i/>
                <w:kern w:val="1"/>
                <w:sz w:val="20"/>
                <w:szCs w:val="24"/>
              </w:rPr>
            </w:pPr>
          </w:p>
        </w:tc>
        <w:tc>
          <w:tcPr>
            <w:tcW w:w="1559" w:type="dxa"/>
            <w:vAlign w:val="center"/>
          </w:tcPr>
          <w:p w:rsidR="00D0584E" w:rsidRPr="00240405" w:rsidRDefault="00D0584E" w:rsidP="00AF06F9">
            <w:pPr>
              <w:widowControl w:val="0"/>
              <w:suppressAutoHyphens/>
              <w:rPr>
                <w:rFonts w:eastAsia="Lucida Sans Unicode"/>
                <w:i/>
                <w:kern w:val="1"/>
                <w:sz w:val="20"/>
                <w:szCs w:val="24"/>
                <w:lang w:eastAsia="lt-LT"/>
              </w:rPr>
            </w:pPr>
          </w:p>
        </w:tc>
        <w:tc>
          <w:tcPr>
            <w:tcW w:w="2410" w:type="dxa"/>
            <w:vAlign w:val="center"/>
          </w:tcPr>
          <w:p w:rsidR="00D0584E" w:rsidRPr="00240405" w:rsidRDefault="00D0584E" w:rsidP="00AE386C">
            <w:pPr>
              <w:widowControl w:val="0"/>
              <w:suppressAutoHyphens/>
              <w:jc w:val="center"/>
              <w:rPr>
                <w:rFonts w:eastAsia="Lucida Sans Unicode"/>
                <w:kern w:val="1"/>
                <w:szCs w:val="24"/>
                <w:lang w:eastAsia="lt-LT"/>
              </w:rPr>
            </w:pPr>
          </w:p>
        </w:tc>
        <w:tc>
          <w:tcPr>
            <w:tcW w:w="1323" w:type="dxa"/>
            <w:vAlign w:val="center"/>
          </w:tcPr>
          <w:p w:rsidR="00D0584E" w:rsidRPr="00240405" w:rsidRDefault="00D0584E" w:rsidP="00A61667">
            <w:pPr>
              <w:widowControl w:val="0"/>
              <w:suppressAutoHyphens/>
              <w:jc w:val="center"/>
              <w:rPr>
                <w:rFonts w:eastAsia="Lucida Sans Unicode"/>
                <w:kern w:val="1"/>
                <w:szCs w:val="24"/>
                <w:lang w:eastAsia="lt-LT"/>
              </w:rPr>
            </w:pPr>
            <w:r w:rsidRPr="00240405">
              <w:rPr>
                <w:rFonts w:eastAsia="Lucida Sans Unicode"/>
                <w:kern w:val="1"/>
                <w:szCs w:val="24"/>
                <w:lang w:eastAsia="lt-LT"/>
              </w:rPr>
              <w:t>30</w:t>
            </w:r>
          </w:p>
        </w:tc>
      </w:tr>
      <w:tr w:rsidR="00240405" w:rsidRPr="00240405" w:rsidTr="00A61667">
        <w:trPr>
          <w:trHeight w:val="315"/>
        </w:trPr>
        <w:tc>
          <w:tcPr>
            <w:tcW w:w="2580" w:type="dxa"/>
            <w:vAlign w:val="center"/>
          </w:tcPr>
          <w:p w:rsidR="00D0584E" w:rsidRPr="00240405" w:rsidRDefault="00DB4ACF" w:rsidP="00C400D3">
            <w:pPr>
              <w:rPr>
                <w:iCs/>
              </w:rPr>
            </w:pPr>
            <w:r w:rsidRPr="00240405">
              <w:rPr>
                <w:iCs/>
              </w:rPr>
              <w:t>10</w:t>
            </w:r>
            <w:r w:rsidR="00D0584E" w:rsidRPr="00240405">
              <w:rPr>
                <w:iCs/>
              </w:rPr>
              <w:t>.1.4. Pavėžėjimo paslaugos</w:t>
            </w:r>
          </w:p>
        </w:tc>
        <w:tc>
          <w:tcPr>
            <w:tcW w:w="1843" w:type="dxa"/>
            <w:vAlign w:val="center"/>
          </w:tcPr>
          <w:p w:rsidR="00D0584E" w:rsidRPr="00240405" w:rsidRDefault="00D0584E" w:rsidP="00AF06F9">
            <w:pPr>
              <w:widowControl w:val="0"/>
              <w:suppressAutoHyphens/>
              <w:rPr>
                <w:rFonts w:eastAsia="Lucida Sans Unicode"/>
                <w:i/>
                <w:kern w:val="1"/>
                <w:sz w:val="20"/>
                <w:szCs w:val="24"/>
              </w:rPr>
            </w:pPr>
          </w:p>
        </w:tc>
        <w:tc>
          <w:tcPr>
            <w:tcW w:w="1559" w:type="dxa"/>
            <w:vAlign w:val="center"/>
          </w:tcPr>
          <w:p w:rsidR="00D0584E" w:rsidRPr="00240405" w:rsidRDefault="00D0584E" w:rsidP="00AF06F9">
            <w:pPr>
              <w:widowControl w:val="0"/>
              <w:suppressAutoHyphens/>
              <w:rPr>
                <w:rFonts w:eastAsia="Lucida Sans Unicode"/>
                <w:i/>
                <w:kern w:val="1"/>
                <w:sz w:val="20"/>
                <w:szCs w:val="24"/>
                <w:lang w:eastAsia="lt-LT"/>
              </w:rPr>
            </w:pPr>
          </w:p>
        </w:tc>
        <w:tc>
          <w:tcPr>
            <w:tcW w:w="2410" w:type="dxa"/>
            <w:vAlign w:val="center"/>
          </w:tcPr>
          <w:p w:rsidR="00D0584E" w:rsidRPr="00240405" w:rsidRDefault="00D0584E" w:rsidP="00AE386C">
            <w:pPr>
              <w:widowControl w:val="0"/>
              <w:suppressAutoHyphens/>
              <w:jc w:val="center"/>
              <w:rPr>
                <w:rFonts w:eastAsia="Lucida Sans Unicode"/>
                <w:kern w:val="1"/>
                <w:szCs w:val="24"/>
                <w:lang w:eastAsia="lt-LT"/>
              </w:rPr>
            </w:pPr>
          </w:p>
        </w:tc>
        <w:tc>
          <w:tcPr>
            <w:tcW w:w="1323" w:type="dxa"/>
            <w:vAlign w:val="center"/>
          </w:tcPr>
          <w:p w:rsidR="00D0584E" w:rsidRPr="00240405" w:rsidRDefault="00D0584E" w:rsidP="00A61667">
            <w:pPr>
              <w:widowControl w:val="0"/>
              <w:suppressAutoHyphens/>
              <w:jc w:val="center"/>
              <w:rPr>
                <w:rFonts w:eastAsia="Lucida Sans Unicode"/>
                <w:kern w:val="1"/>
                <w:szCs w:val="24"/>
                <w:lang w:eastAsia="lt-LT"/>
              </w:rPr>
            </w:pPr>
            <w:r w:rsidRPr="00240405">
              <w:rPr>
                <w:rFonts w:eastAsia="Lucida Sans Unicode"/>
                <w:kern w:val="1"/>
                <w:szCs w:val="24"/>
                <w:lang w:eastAsia="lt-LT"/>
              </w:rPr>
              <w:t>40</w:t>
            </w:r>
          </w:p>
        </w:tc>
      </w:tr>
      <w:tr w:rsidR="00240405" w:rsidRPr="00240405" w:rsidTr="00A61667">
        <w:trPr>
          <w:trHeight w:val="315"/>
        </w:trPr>
        <w:tc>
          <w:tcPr>
            <w:tcW w:w="2580" w:type="dxa"/>
            <w:vAlign w:val="center"/>
          </w:tcPr>
          <w:p w:rsidR="00D0584E" w:rsidRPr="00240405" w:rsidRDefault="00DB4ACF" w:rsidP="00C400D3">
            <w:pPr>
              <w:rPr>
                <w:iCs/>
              </w:rPr>
            </w:pPr>
            <w:r w:rsidRPr="00240405">
              <w:rPr>
                <w:iCs/>
              </w:rPr>
              <w:t>10</w:t>
            </w:r>
            <w:r w:rsidR="00D0584E" w:rsidRPr="00240405">
              <w:rPr>
                <w:iCs/>
              </w:rPr>
              <w:t>.1.5. Vaikų priežiūros paslaugos</w:t>
            </w:r>
          </w:p>
        </w:tc>
        <w:tc>
          <w:tcPr>
            <w:tcW w:w="1843" w:type="dxa"/>
            <w:vAlign w:val="center"/>
          </w:tcPr>
          <w:p w:rsidR="00D0584E" w:rsidRPr="00240405" w:rsidRDefault="00D0584E" w:rsidP="00AF06F9">
            <w:pPr>
              <w:widowControl w:val="0"/>
              <w:suppressAutoHyphens/>
              <w:rPr>
                <w:rFonts w:eastAsia="Lucida Sans Unicode"/>
                <w:i/>
                <w:kern w:val="1"/>
                <w:sz w:val="20"/>
                <w:szCs w:val="24"/>
              </w:rPr>
            </w:pPr>
          </w:p>
        </w:tc>
        <w:tc>
          <w:tcPr>
            <w:tcW w:w="1559" w:type="dxa"/>
            <w:vAlign w:val="center"/>
          </w:tcPr>
          <w:p w:rsidR="00D0584E" w:rsidRPr="00240405" w:rsidRDefault="00D0584E" w:rsidP="00AF06F9">
            <w:pPr>
              <w:widowControl w:val="0"/>
              <w:suppressAutoHyphens/>
              <w:rPr>
                <w:rFonts w:eastAsia="Lucida Sans Unicode"/>
                <w:i/>
                <w:kern w:val="1"/>
                <w:sz w:val="20"/>
                <w:szCs w:val="24"/>
                <w:lang w:eastAsia="lt-LT"/>
              </w:rPr>
            </w:pPr>
          </w:p>
        </w:tc>
        <w:tc>
          <w:tcPr>
            <w:tcW w:w="2410" w:type="dxa"/>
            <w:vAlign w:val="center"/>
          </w:tcPr>
          <w:p w:rsidR="00D0584E" w:rsidRPr="00240405" w:rsidRDefault="00D0584E" w:rsidP="00AE386C">
            <w:pPr>
              <w:widowControl w:val="0"/>
              <w:suppressAutoHyphens/>
              <w:jc w:val="center"/>
              <w:rPr>
                <w:rFonts w:eastAsia="Lucida Sans Unicode"/>
                <w:kern w:val="1"/>
                <w:szCs w:val="24"/>
                <w:lang w:eastAsia="lt-LT"/>
              </w:rPr>
            </w:pPr>
          </w:p>
        </w:tc>
        <w:tc>
          <w:tcPr>
            <w:tcW w:w="1323" w:type="dxa"/>
            <w:vAlign w:val="center"/>
          </w:tcPr>
          <w:p w:rsidR="00D0584E" w:rsidRPr="00240405" w:rsidRDefault="00D0584E" w:rsidP="00A61667">
            <w:pPr>
              <w:widowControl w:val="0"/>
              <w:suppressAutoHyphens/>
              <w:jc w:val="center"/>
              <w:rPr>
                <w:rFonts w:eastAsia="Lucida Sans Unicode"/>
                <w:kern w:val="1"/>
                <w:szCs w:val="24"/>
                <w:lang w:eastAsia="lt-LT"/>
              </w:rPr>
            </w:pPr>
            <w:r w:rsidRPr="00240405">
              <w:rPr>
                <w:rFonts w:eastAsia="Lucida Sans Unicode"/>
                <w:kern w:val="1"/>
                <w:szCs w:val="24"/>
                <w:lang w:eastAsia="lt-LT"/>
              </w:rPr>
              <w:t>5</w:t>
            </w:r>
          </w:p>
        </w:tc>
      </w:tr>
    </w:tbl>
    <w:p w:rsidR="00CC0074" w:rsidRPr="00240405" w:rsidRDefault="00CC0074" w:rsidP="00CC0074">
      <w:pPr>
        <w:widowControl w:val="0"/>
        <w:suppressAutoHyphens/>
        <w:jc w:val="both"/>
        <w:rPr>
          <w:rFonts w:eastAsia="Lucida Sans Unicode"/>
          <w:i/>
          <w:kern w:val="1"/>
          <w:sz w:val="20"/>
          <w:szCs w:val="24"/>
          <w:lang w:eastAsia="lt-LT"/>
        </w:rPr>
      </w:pPr>
      <w:r w:rsidRPr="00240405">
        <w:rPr>
          <w:rFonts w:eastAsia="Lucida Sans Unicode"/>
          <w:i/>
          <w:kern w:val="1"/>
          <w:sz w:val="20"/>
          <w:szCs w:val="24"/>
        </w:rPr>
        <w:t>* Pateikiamas t</w:t>
      </w:r>
      <w:r w:rsidRPr="00240405">
        <w:rPr>
          <w:rFonts w:eastAsia="Lucida Sans Unicode"/>
          <w:i/>
          <w:kern w:val="1"/>
          <w:sz w:val="20"/>
          <w:szCs w:val="24"/>
          <w:lang w:eastAsia="lt-LT"/>
        </w:rPr>
        <w:t>rumpas veiklos aprašymas: trukmė, ir kt. svarbi informacija. Poreikis ir v</w:t>
      </w:r>
      <w:r w:rsidR="00DB4ACF" w:rsidRPr="00240405">
        <w:rPr>
          <w:rFonts w:eastAsia="Lucida Sans Unicode"/>
          <w:i/>
          <w:kern w:val="1"/>
          <w:sz w:val="20"/>
          <w:szCs w:val="24"/>
          <w:lang w:eastAsia="lt-LT"/>
        </w:rPr>
        <w:t>eiklų pobūdis nurodytas Aprašo 10</w:t>
      </w:r>
      <w:r w:rsidRPr="00240405">
        <w:rPr>
          <w:rFonts w:eastAsia="Lucida Sans Unicode"/>
          <w:i/>
          <w:kern w:val="1"/>
          <w:sz w:val="20"/>
          <w:szCs w:val="24"/>
          <w:lang w:eastAsia="lt-LT"/>
        </w:rPr>
        <w:t xml:space="preserve"> punkto papunkčiuose.</w:t>
      </w:r>
    </w:p>
    <w:p w:rsidR="004F0912" w:rsidRPr="00240405" w:rsidRDefault="00CC0074" w:rsidP="00AF06F9">
      <w:pPr>
        <w:widowControl w:val="0"/>
        <w:suppressAutoHyphens/>
        <w:jc w:val="both"/>
        <w:rPr>
          <w:rFonts w:eastAsia="Lucida Sans Unicode"/>
          <w:i/>
          <w:kern w:val="1"/>
          <w:sz w:val="20"/>
          <w:szCs w:val="24"/>
        </w:rPr>
      </w:pPr>
      <w:r w:rsidRPr="00240405">
        <w:rPr>
          <w:rFonts w:eastAsia="Lucida Sans Unicode"/>
          <w:i/>
          <w:kern w:val="28"/>
          <w:sz w:val="20"/>
          <w:szCs w:val="24"/>
          <w:lang w:eastAsia="lt-LT"/>
        </w:rPr>
        <w:t>**</w:t>
      </w:r>
      <w:r w:rsidR="004F0912" w:rsidRPr="00240405">
        <w:rPr>
          <w:rFonts w:eastAsia="Lucida Sans Unicode"/>
          <w:i/>
          <w:kern w:val="28"/>
          <w:sz w:val="20"/>
          <w:szCs w:val="24"/>
          <w:lang w:eastAsia="lt-LT"/>
        </w:rPr>
        <w:t>I</w:t>
      </w:r>
      <w:r w:rsidR="004F0912" w:rsidRPr="00240405">
        <w:rPr>
          <w:rFonts w:eastAsia="Lucida Sans Unicode"/>
          <w:i/>
          <w:kern w:val="1"/>
          <w:sz w:val="20"/>
          <w:szCs w:val="24"/>
        </w:rPr>
        <w:t>šsamiai pagrįskite projektą vykdančio personalo darbo užmokesčio išlaidas, t. y. pateikite išlaidų skaičiavimus visiems projekto veiklas vykdantiems specialistams, įvertinkite ir kitas galimas išlaidas, susijusias su paslaugos teikimu.</w:t>
      </w:r>
    </w:p>
    <w:p w:rsidR="00E71176" w:rsidRPr="00240405" w:rsidRDefault="00E71176" w:rsidP="00AF06F9">
      <w:pPr>
        <w:widowControl w:val="0"/>
        <w:suppressAutoHyphens/>
        <w:jc w:val="both"/>
        <w:rPr>
          <w:rFonts w:eastAsia="Lucida Sans Unicode"/>
          <w:i/>
          <w:kern w:val="28"/>
          <w:sz w:val="20"/>
          <w:szCs w:val="24"/>
          <w:lang w:eastAsia="lt-LT"/>
        </w:rPr>
      </w:pPr>
    </w:p>
    <w:p w:rsidR="00A53929" w:rsidRPr="00240405" w:rsidRDefault="005D592E" w:rsidP="00AF06F9">
      <w:pPr>
        <w:widowControl w:val="0"/>
        <w:suppressAutoHyphens/>
        <w:jc w:val="both"/>
        <w:rPr>
          <w:rFonts w:eastAsia="Lucida Sans Unicode"/>
          <w:b/>
          <w:kern w:val="1"/>
          <w:szCs w:val="24"/>
        </w:rPr>
      </w:pPr>
      <w:r w:rsidRPr="00240405">
        <w:rPr>
          <w:rFonts w:eastAsia="Lucida Sans Unicode"/>
          <w:b/>
          <w:kern w:val="1"/>
          <w:szCs w:val="24"/>
        </w:rPr>
        <w:t>3. T</w:t>
      </w:r>
      <w:r w:rsidR="00A53929" w:rsidRPr="00240405">
        <w:rPr>
          <w:rFonts w:eastAsia="Lucida Sans Unicode"/>
          <w:b/>
          <w:kern w:val="1"/>
          <w:szCs w:val="24"/>
        </w:rPr>
        <w:t xml:space="preserve">rumpas </w:t>
      </w:r>
      <w:r w:rsidR="00CF3D92" w:rsidRPr="00240405">
        <w:rPr>
          <w:rFonts w:eastAsia="Lucida Sans Unicode"/>
          <w:b/>
          <w:kern w:val="1"/>
          <w:szCs w:val="24"/>
        </w:rPr>
        <w:t>NVO</w:t>
      </w:r>
      <w:r w:rsidR="00A53929" w:rsidRPr="00240405">
        <w:rPr>
          <w:rFonts w:eastAsia="Lucida Sans Unicode"/>
          <w:b/>
          <w:kern w:val="1"/>
          <w:szCs w:val="24"/>
        </w:rPr>
        <w:t xml:space="preserve"> vykdomos veiklos aprašymas, patirtis panašių projektų įgyvendinime</w:t>
      </w:r>
    </w:p>
    <w:p w:rsidR="009E1DC8" w:rsidRPr="00240405" w:rsidRDefault="00A53929" w:rsidP="00AF06F9">
      <w:pPr>
        <w:widowControl w:val="0"/>
        <w:pBdr>
          <w:top w:val="single" w:sz="4" w:space="1" w:color="auto"/>
          <w:left w:val="single" w:sz="4" w:space="0" w:color="auto"/>
          <w:bottom w:val="single" w:sz="4" w:space="12" w:color="auto"/>
          <w:right w:val="single" w:sz="4" w:space="4" w:color="auto"/>
        </w:pBdr>
        <w:suppressAutoHyphens/>
        <w:jc w:val="both"/>
        <w:rPr>
          <w:rFonts w:eastAsia="Lucida Sans Unicode"/>
          <w:i/>
          <w:kern w:val="1"/>
          <w:szCs w:val="24"/>
        </w:rPr>
      </w:pPr>
      <w:r w:rsidRPr="00240405">
        <w:rPr>
          <w:rFonts w:eastAsia="Lucida Sans Unicode"/>
          <w:i/>
          <w:kern w:val="1"/>
          <w:szCs w:val="24"/>
        </w:rPr>
        <w:t xml:space="preserve"> </w:t>
      </w:r>
      <w:r w:rsidR="009E1DC8" w:rsidRPr="00240405">
        <w:rPr>
          <w:rFonts w:eastAsia="Lucida Sans Unicode"/>
          <w:i/>
          <w:kern w:val="1"/>
          <w:szCs w:val="24"/>
        </w:rPr>
        <w:t>(ne daugiau kaip 3000 spaudos ženklų)</w:t>
      </w:r>
    </w:p>
    <w:p w:rsidR="009E1DC8" w:rsidRPr="00240405" w:rsidRDefault="009E1DC8" w:rsidP="00AF06F9">
      <w:pPr>
        <w:rPr>
          <w:sz w:val="8"/>
          <w:szCs w:val="8"/>
        </w:rPr>
      </w:pPr>
    </w:p>
    <w:p w:rsidR="004428A4" w:rsidRPr="00240405" w:rsidRDefault="004428A4" w:rsidP="00AF06F9">
      <w:pPr>
        <w:contextualSpacing/>
        <w:rPr>
          <w:szCs w:val="24"/>
        </w:rPr>
      </w:pPr>
    </w:p>
    <w:p w:rsidR="009E1DC8" w:rsidRPr="00240405" w:rsidRDefault="005D592E" w:rsidP="00AF06F9">
      <w:pPr>
        <w:rPr>
          <w:b/>
          <w:szCs w:val="24"/>
        </w:rPr>
      </w:pPr>
      <w:r w:rsidRPr="00240405">
        <w:rPr>
          <w:b/>
          <w:szCs w:val="24"/>
        </w:rPr>
        <w:t>4. Paraiškos priedai</w:t>
      </w:r>
    </w:p>
    <w:tbl>
      <w:tblPr>
        <w:tblW w:w="985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815"/>
        <w:gridCol w:w="7060"/>
        <w:gridCol w:w="1979"/>
      </w:tblGrid>
      <w:tr w:rsidR="00240405" w:rsidRPr="00240405" w:rsidTr="005D592E">
        <w:tc>
          <w:tcPr>
            <w:tcW w:w="815" w:type="dxa"/>
            <w:shd w:val="clear" w:color="auto" w:fill="FFFFFF" w:themeFill="background1"/>
            <w:tcMar>
              <w:top w:w="0" w:type="dxa"/>
              <w:left w:w="108" w:type="dxa"/>
              <w:bottom w:w="0" w:type="dxa"/>
              <w:right w:w="108" w:type="dxa"/>
            </w:tcMar>
            <w:vAlign w:val="center"/>
            <w:hideMark/>
          </w:tcPr>
          <w:p w:rsidR="00A53929" w:rsidRPr="00240405" w:rsidRDefault="00A53929" w:rsidP="00AF06F9">
            <w:pPr>
              <w:jc w:val="center"/>
              <w:rPr>
                <w:szCs w:val="24"/>
                <w:lang w:eastAsia="lt-LT"/>
              </w:rPr>
            </w:pPr>
            <w:r w:rsidRPr="00240405">
              <w:rPr>
                <w:b/>
                <w:bCs/>
                <w:lang w:eastAsia="lt-LT"/>
              </w:rPr>
              <w:t>Eil. Nr.</w:t>
            </w:r>
          </w:p>
        </w:tc>
        <w:tc>
          <w:tcPr>
            <w:tcW w:w="7060" w:type="dxa"/>
            <w:shd w:val="clear" w:color="auto" w:fill="FFFFFF" w:themeFill="background1"/>
            <w:tcMar>
              <w:top w:w="0" w:type="dxa"/>
              <w:left w:w="108" w:type="dxa"/>
              <w:bottom w:w="0" w:type="dxa"/>
              <w:right w:w="108" w:type="dxa"/>
            </w:tcMar>
            <w:vAlign w:val="center"/>
            <w:hideMark/>
          </w:tcPr>
          <w:p w:rsidR="00A53929" w:rsidRPr="00240405" w:rsidRDefault="00A53929" w:rsidP="00AF06F9">
            <w:pPr>
              <w:jc w:val="center"/>
              <w:rPr>
                <w:szCs w:val="24"/>
                <w:lang w:eastAsia="lt-LT"/>
              </w:rPr>
            </w:pPr>
            <w:r w:rsidRPr="00240405">
              <w:rPr>
                <w:b/>
                <w:bCs/>
                <w:lang w:eastAsia="lt-LT"/>
              </w:rPr>
              <w:t>Priedo pavadinimas</w:t>
            </w:r>
          </w:p>
        </w:tc>
        <w:tc>
          <w:tcPr>
            <w:tcW w:w="1979" w:type="dxa"/>
            <w:shd w:val="clear" w:color="auto" w:fill="FFFFFF" w:themeFill="background1"/>
            <w:tcMar>
              <w:top w:w="0" w:type="dxa"/>
              <w:left w:w="108" w:type="dxa"/>
              <w:bottom w:w="0" w:type="dxa"/>
              <w:right w:w="108" w:type="dxa"/>
            </w:tcMar>
            <w:vAlign w:val="center"/>
            <w:hideMark/>
          </w:tcPr>
          <w:p w:rsidR="00A53929" w:rsidRPr="00240405" w:rsidRDefault="00A53929" w:rsidP="00AF06F9">
            <w:pPr>
              <w:jc w:val="center"/>
              <w:rPr>
                <w:szCs w:val="24"/>
                <w:lang w:eastAsia="lt-LT"/>
              </w:rPr>
            </w:pPr>
            <w:r w:rsidRPr="00240405">
              <w:rPr>
                <w:b/>
                <w:bCs/>
                <w:lang w:eastAsia="lt-LT"/>
              </w:rPr>
              <w:t>Priedo lapų skaičius</w:t>
            </w:r>
          </w:p>
        </w:tc>
      </w:tr>
      <w:tr w:rsidR="00240405" w:rsidRPr="00240405" w:rsidTr="005D592E">
        <w:tc>
          <w:tcPr>
            <w:tcW w:w="815" w:type="dxa"/>
            <w:shd w:val="clear" w:color="auto" w:fill="FFFFFF" w:themeFill="background1"/>
            <w:tcMar>
              <w:top w:w="0" w:type="dxa"/>
              <w:left w:w="108" w:type="dxa"/>
              <w:bottom w:w="0" w:type="dxa"/>
              <w:right w:w="108" w:type="dxa"/>
            </w:tcMar>
            <w:hideMark/>
          </w:tcPr>
          <w:p w:rsidR="00A53929" w:rsidRPr="00240405" w:rsidRDefault="00A53929" w:rsidP="00AF06F9">
            <w:pPr>
              <w:jc w:val="center"/>
              <w:rPr>
                <w:szCs w:val="24"/>
                <w:lang w:eastAsia="lt-LT"/>
              </w:rPr>
            </w:pPr>
            <w:r w:rsidRPr="00240405">
              <w:rPr>
                <w:lang w:eastAsia="lt-LT"/>
              </w:rPr>
              <w:t>1.</w:t>
            </w:r>
          </w:p>
        </w:tc>
        <w:tc>
          <w:tcPr>
            <w:tcW w:w="7060" w:type="dxa"/>
            <w:shd w:val="clear" w:color="auto" w:fill="FFFFFF" w:themeFill="background1"/>
            <w:tcMar>
              <w:top w:w="0" w:type="dxa"/>
              <w:left w:w="108" w:type="dxa"/>
              <w:bottom w:w="0" w:type="dxa"/>
              <w:right w:w="108" w:type="dxa"/>
            </w:tcMar>
            <w:vAlign w:val="center"/>
          </w:tcPr>
          <w:p w:rsidR="00A53929" w:rsidRPr="00240405" w:rsidRDefault="00A53929" w:rsidP="00AF06F9">
            <w:pPr>
              <w:rPr>
                <w:lang w:eastAsia="lt-LT"/>
              </w:rPr>
            </w:pPr>
          </w:p>
        </w:tc>
        <w:tc>
          <w:tcPr>
            <w:tcW w:w="1979" w:type="dxa"/>
            <w:shd w:val="clear" w:color="auto" w:fill="FFFFFF" w:themeFill="background1"/>
            <w:tcMar>
              <w:top w:w="0" w:type="dxa"/>
              <w:left w:w="108" w:type="dxa"/>
              <w:bottom w:w="0" w:type="dxa"/>
              <w:right w:w="108" w:type="dxa"/>
            </w:tcMar>
            <w:vAlign w:val="center"/>
          </w:tcPr>
          <w:p w:rsidR="00A53929" w:rsidRPr="00240405" w:rsidRDefault="00A53929" w:rsidP="00AF06F9">
            <w:pPr>
              <w:jc w:val="center"/>
              <w:rPr>
                <w:szCs w:val="24"/>
                <w:lang w:eastAsia="lt-LT"/>
              </w:rPr>
            </w:pPr>
          </w:p>
        </w:tc>
      </w:tr>
      <w:tr w:rsidR="00240405" w:rsidRPr="00240405" w:rsidTr="005D592E">
        <w:tc>
          <w:tcPr>
            <w:tcW w:w="815" w:type="dxa"/>
            <w:shd w:val="clear" w:color="auto" w:fill="FFFFFF" w:themeFill="background1"/>
            <w:tcMar>
              <w:top w:w="0" w:type="dxa"/>
              <w:left w:w="108" w:type="dxa"/>
              <w:bottom w:w="0" w:type="dxa"/>
              <w:right w:w="108" w:type="dxa"/>
            </w:tcMar>
            <w:hideMark/>
          </w:tcPr>
          <w:p w:rsidR="00A53929" w:rsidRPr="00240405" w:rsidRDefault="00A53929" w:rsidP="00AF06F9">
            <w:pPr>
              <w:jc w:val="center"/>
              <w:rPr>
                <w:szCs w:val="24"/>
                <w:lang w:eastAsia="lt-LT"/>
              </w:rPr>
            </w:pPr>
            <w:r w:rsidRPr="00240405">
              <w:rPr>
                <w:lang w:eastAsia="lt-LT"/>
              </w:rPr>
              <w:t>2.</w:t>
            </w:r>
          </w:p>
        </w:tc>
        <w:tc>
          <w:tcPr>
            <w:tcW w:w="7060" w:type="dxa"/>
            <w:shd w:val="clear" w:color="auto" w:fill="FFFFFF" w:themeFill="background1"/>
            <w:tcMar>
              <w:top w:w="0" w:type="dxa"/>
              <w:left w:w="108" w:type="dxa"/>
              <w:bottom w:w="0" w:type="dxa"/>
              <w:right w:w="108" w:type="dxa"/>
            </w:tcMar>
          </w:tcPr>
          <w:p w:rsidR="00A53929" w:rsidRPr="00240405" w:rsidRDefault="00A53929" w:rsidP="00AF06F9">
            <w:pPr>
              <w:rPr>
                <w:lang w:eastAsia="lt-LT"/>
              </w:rPr>
            </w:pPr>
          </w:p>
        </w:tc>
        <w:tc>
          <w:tcPr>
            <w:tcW w:w="1979" w:type="dxa"/>
            <w:shd w:val="clear" w:color="auto" w:fill="FFFFFF" w:themeFill="background1"/>
            <w:tcMar>
              <w:top w:w="0" w:type="dxa"/>
              <w:left w:w="108" w:type="dxa"/>
              <w:bottom w:w="0" w:type="dxa"/>
              <w:right w:w="108" w:type="dxa"/>
            </w:tcMar>
            <w:vAlign w:val="center"/>
          </w:tcPr>
          <w:p w:rsidR="00A53929" w:rsidRPr="00240405" w:rsidRDefault="00A53929" w:rsidP="00AF06F9">
            <w:pPr>
              <w:jc w:val="center"/>
              <w:rPr>
                <w:szCs w:val="24"/>
                <w:lang w:eastAsia="lt-LT"/>
              </w:rPr>
            </w:pPr>
          </w:p>
        </w:tc>
      </w:tr>
      <w:tr w:rsidR="00240405" w:rsidRPr="00240405" w:rsidTr="005D592E">
        <w:tc>
          <w:tcPr>
            <w:tcW w:w="815" w:type="dxa"/>
            <w:shd w:val="clear" w:color="auto" w:fill="FFFFFF" w:themeFill="background1"/>
            <w:tcMar>
              <w:top w:w="0" w:type="dxa"/>
              <w:left w:w="108" w:type="dxa"/>
              <w:bottom w:w="0" w:type="dxa"/>
              <w:right w:w="108" w:type="dxa"/>
            </w:tcMar>
            <w:hideMark/>
          </w:tcPr>
          <w:p w:rsidR="00A53929" w:rsidRPr="00240405" w:rsidRDefault="00A53929" w:rsidP="00AF06F9">
            <w:pPr>
              <w:jc w:val="center"/>
              <w:rPr>
                <w:szCs w:val="24"/>
                <w:lang w:eastAsia="lt-LT"/>
              </w:rPr>
            </w:pPr>
            <w:r w:rsidRPr="00240405">
              <w:rPr>
                <w:lang w:eastAsia="lt-LT"/>
              </w:rPr>
              <w:t>...</w:t>
            </w:r>
          </w:p>
        </w:tc>
        <w:tc>
          <w:tcPr>
            <w:tcW w:w="7060" w:type="dxa"/>
            <w:shd w:val="clear" w:color="auto" w:fill="FFFFFF" w:themeFill="background1"/>
            <w:tcMar>
              <w:top w:w="0" w:type="dxa"/>
              <w:left w:w="108" w:type="dxa"/>
              <w:bottom w:w="0" w:type="dxa"/>
              <w:right w:w="108" w:type="dxa"/>
            </w:tcMar>
          </w:tcPr>
          <w:p w:rsidR="00A53929" w:rsidRPr="00240405" w:rsidRDefault="00A53929" w:rsidP="00AF06F9">
            <w:pPr>
              <w:rPr>
                <w:szCs w:val="24"/>
                <w:lang w:eastAsia="lt-LT"/>
              </w:rPr>
            </w:pPr>
          </w:p>
        </w:tc>
        <w:tc>
          <w:tcPr>
            <w:tcW w:w="1979" w:type="dxa"/>
            <w:shd w:val="clear" w:color="auto" w:fill="FFFFFF" w:themeFill="background1"/>
            <w:tcMar>
              <w:top w:w="0" w:type="dxa"/>
              <w:left w:w="108" w:type="dxa"/>
              <w:bottom w:w="0" w:type="dxa"/>
              <w:right w:w="108" w:type="dxa"/>
            </w:tcMar>
            <w:vAlign w:val="center"/>
          </w:tcPr>
          <w:p w:rsidR="00A53929" w:rsidRPr="00240405" w:rsidRDefault="00A53929" w:rsidP="00AF06F9">
            <w:pPr>
              <w:jc w:val="center"/>
              <w:rPr>
                <w:szCs w:val="24"/>
                <w:lang w:eastAsia="lt-LT"/>
              </w:rPr>
            </w:pPr>
          </w:p>
        </w:tc>
      </w:tr>
    </w:tbl>
    <w:p w:rsidR="009E1DC8" w:rsidRPr="00240405" w:rsidRDefault="009E1DC8" w:rsidP="00AF06F9">
      <w:pPr>
        <w:rPr>
          <w:sz w:val="8"/>
          <w:szCs w:val="8"/>
        </w:rPr>
      </w:pPr>
    </w:p>
    <w:p w:rsidR="009E1DC8" w:rsidRPr="00240405" w:rsidRDefault="009E1DC8" w:rsidP="00AF06F9">
      <w:pPr>
        <w:ind w:firstLine="1320"/>
        <w:contextualSpacing/>
        <w:rPr>
          <w:szCs w:val="24"/>
        </w:rPr>
      </w:pPr>
    </w:p>
    <w:p w:rsidR="00A53929" w:rsidRPr="00240405" w:rsidRDefault="00A53929" w:rsidP="00AF06F9">
      <w:pPr>
        <w:ind w:firstLine="1320"/>
        <w:contextualSpacing/>
        <w:rPr>
          <w:szCs w:val="24"/>
        </w:rPr>
      </w:pPr>
    </w:p>
    <w:p w:rsidR="009E1DC8" w:rsidRPr="00240405" w:rsidRDefault="009E1DC8" w:rsidP="00AF06F9">
      <w:pPr>
        <w:rPr>
          <w:sz w:val="8"/>
          <w:szCs w:val="8"/>
        </w:rPr>
      </w:pPr>
    </w:p>
    <w:tbl>
      <w:tblPr>
        <w:tblW w:w="9889" w:type="dxa"/>
        <w:tblBorders>
          <w:insideH w:val="single" w:sz="4" w:space="0" w:color="auto"/>
        </w:tblBorders>
        <w:tblCellMar>
          <w:left w:w="0" w:type="dxa"/>
          <w:right w:w="0" w:type="dxa"/>
        </w:tblCellMar>
        <w:tblLook w:val="04A0" w:firstRow="1" w:lastRow="0" w:firstColumn="1" w:lastColumn="0" w:noHBand="0" w:noVBand="1"/>
      </w:tblPr>
      <w:tblGrid>
        <w:gridCol w:w="2943"/>
        <w:gridCol w:w="1276"/>
        <w:gridCol w:w="1701"/>
        <w:gridCol w:w="850"/>
        <w:gridCol w:w="3119"/>
      </w:tblGrid>
      <w:tr w:rsidR="00240405" w:rsidRPr="00240405" w:rsidTr="009062B2">
        <w:tc>
          <w:tcPr>
            <w:tcW w:w="2943" w:type="dxa"/>
            <w:tcMar>
              <w:top w:w="0" w:type="dxa"/>
              <w:left w:w="108" w:type="dxa"/>
              <w:bottom w:w="0" w:type="dxa"/>
              <w:right w:w="108" w:type="dxa"/>
            </w:tcMar>
            <w:hideMark/>
          </w:tcPr>
          <w:p w:rsidR="00A53929" w:rsidRPr="00240405" w:rsidRDefault="00A53929" w:rsidP="00AF06F9">
            <w:pPr>
              <w:jc w:val="center"/>
              <w:rPr>
                <w:lang w:eastAsia="lt-LT"/>
              </w:rPr>
            </w:pPr>
          </w:p>
        </w:tc>
        <w:tc>
          <w:tcPr>
            <w:tcW w:w="1276" w:type="dxa"/>
            <w:tcBorders>
              <w:top w:val="nil"/>
              <w:bottom w:val="nil"/>
            </w:tcBorders>
            <w:tcMar>
              <w:top w:w="0" w:type="dxa"/>
              <w:left w:w="108" w:type="dxa"/>
              <w:bottom w:w="0" w:type="dxa"/>
              <w:right w:w="108" w:type="dxa"/>
            </w:tcMar>
            <w:hideMark/>
          </w:tcPr>
          <w:p w:rsidR="00A53929" w:rsidRPr="00240405" w:rsidRDefault="00A53929" w:rsidP="00AF06F9">
            <w:pPr>
              <w:rPr>
                <w:szCs w:val="24"/>
                <w:lang w:eastAsia="lt-LT"/>
              </w:rPr>
            </w:pPr>
            <w:r w:rsidRPr="00240405">
              <w:rPr>
                <w:bCs/>
                <w:sz w:val="20"/>
                <w:lang w:eastAsia="lt-LT"/>
              </w:rPr>
              <w:t> </w:t>
            </w:r>
          </w:p>
        </w:tc>
        <w:tc>
          <w:tcPr>
            <w:tcW w:w="1701" w:type="dxa"/>
            <w:tcMar>
              <w:top w:w="0" w:type="dxa"/>
              <w:left w:w="108" w:type="dxa"/>
              <w:bottom w:w="0" w:type="dxa"/>
              <w:right w:w="108" w:type="dxa"/>
            </w:tcMar>
            <w:hideMark/>
          </w:tcPr>
          <w:p w:rsidR="00A53929" w:rsidRPr="00240405" w:rsidRDefault="00A53929" w:rsidP="00AF06F9">
            <w:pPr>
              <w:rPr>
                <w:szCs w:val="24"/>
                <w:lang w:eastAsia="lt-LT"/>
              </w:rPr>
            </w:pPr>
            <w:r w:rsidRPr="00240405">
              <w:rPr>
                <w:bCs/>
                <w:sz w:val="20"/>
                <w:lang w:eastAsia="lt-LT"/>
              </w:rPr>
              <w:t> </w:t>
            </w:r>
          </w:p>
        </w:tc>
        <w:tc>
          <w:tcPr>
            <w:tcW w:w="850" w:type="dxa"/>
            <w:tcBorders>
              <w:top w:val="nil"/>
              <w:bottom w:val="nil"/>
            </w:tcBorders>
            <w:tcMar>
              <w:top w:w="0" w:type="dxa"/>
              <w:left w:w="108" w:type="dxa"/>
              <w:bottom w:w="0" w:type="dxa"/>
              <w:right w:w="108" w:type="dxa"/>
            </w:tcMar>
            <w:hideMark/>
          </w:tcPr>
          <w:p w:rsidR="00A53929" w:rsidRPr="00240405" w:rsidRDefault="00A53929" w:rsidP="00AF06F9">
            <w:pPr>
              <w:rPr>
                <w:szCs w:val="24"/>
                <w:lang w:eastAsia="lt-LT"/>
              </w:rPr>
            </w:pPr>
            <w:r w:rsidRPr="00240405">
              <w:rPr>
                <w:bCs/>
                <w:sz w:val="20"/>
                <w:lang w:eastAsia="lt-LT"/>
              </w:rPr>
              <w:t> </w:t>
            </w:r>
          </w:p>
        </w:tc>
        <w:tc>
          <w:tcPr>
            <w:tcW w:w="3119" w:type="dxa"/>
          </w:tcPr>
          <w:p w:rsidR="00A53929" w:rsidRPr="00240405" w:rsidRDefault="00A53929" w:rsidP="00AF06F9">
            <w:pPr>
              <w:jc w:val="center"/>
              <w:rPr>
                <w:bCs/>
                <w:lang w:eastAsia="lt-LT"/>
              </w:rPr>
            </w:pPr>
          </w:p>
        </w:tc>
      </w:tr>
      <w:tr w:rsidR="00240405" w:rsidRPr="00240405" w:rsidTr="009062B2">
        <w:tc>
          <w:tcPr>
            <w:tcW w:w="2943" w:type="dxa"/>
            <w:tcMar>
              <w:top w:w="0" w:type="dxa"/>
              <w:left w:w="108" w:type="dxa"/>
              <w:bottom w:w="0" w:type="dxa"/>
              <w:right w:w="108" w:type="dxa"/>
            </w:tcMar>
          </w:tcPr>
          <w:p w:rsidR="00A53929" w:rsidRPr="00240405" w:rsidRDefault="00A53929" w:rsidP="00AF06F9">
            <w:pPr>
              <w:jc w:val="center"/>
              <w:rPr>
                <w:bCs/>
                <w:sz w:val="20"/>
                <w:lang w:eastAsia="lt-LT"/>
              </w:rPr>
            </w:pPr>
            <w:r w:rsidRPr="00240405">
              <w:rPr>
                <w:bCs/>
                <w:sz w:val="20"/>
                <w:lang w:eastAsia="lt-LT"/>
              </w:rPr>
              <w:t>(pareigų pavadinimas)</w:t>
            </w:r>
          </w:p>
        </w:tc>
        <w:tc>
          <w:tcPr>
            <w:tcW w:w="1276" w:type="dxa"/>
            <w:tcBorders>
              <w:top w:val="nil"/>
              <w:bottom w:val="nil"/>
            </w:tcBorders>
            <w:tcMar>
              <w:top w:w="0" w:type="dxa"/>
              <w:left w:w="108" w:type="dxa"/>
              <w:bottom w:w="0" w:type="dxa"/>
              <w:right w:w="108" w:type="dxa"/>
            </w:tcMar>
          </w:tcPr>
          <w:p w:rsidR="00A53929" w:rsidRPr="00240405" w:rsidRDefault="00A53929" w:rsidP="00AF06F9">
            <w:pPr>
              <w:rPr>
                <w:bCs/>
                <w:sz w:val="20"/>
                <w:lang w:eastAsia="lt-LT"/>
              </w:rPr>
            </w:pPr>
          </w:p>
        </w:tc>
        <w:tc>
          <w:tcPr>
            <w:tcW w:w="1701" w:type="dxa"/>
            <w:tcMar>
              <w:top w:w="0" w:type="dxa"/>
              <w:left w:w="108" w:type="dxa"/>
              <w:bottom w:w="0" w:type="dxa"/>
              <w:right w:w="108" w:type="dxa"/>
            </w:tcMar>
          </w:tcPr>
          <w:p w:rsidR="00A53929" w:rsidRPr="00240405" w:rsidRDefault="00A53929" w:rsidP="00AF06F9">
            <w:pPr>
              <w:jc w:val="center"/>
              <w:rPr>
                <w:bCs/>
                <w:sz w:val="20"/>
                <w:lang w:eastAsia="lt-LT"/>
              </w:rPr>
            </w:pPr>
            <w:r w:rsidRPr="00240405">
              <w:rPr>
                <w:bCs/>
                <w:sz w:val="20"/>
                <w:lang w:eastAsia="lt-LT"/>
              </w:rPr>
              <w:t>(parašas)</w:t>
            </w:r>
          </w:p>
        </w:tc>
        <w:tc>
          <w:tcPr>
            <w:tcW w:w="850" w:type="dxa"/>
            <w:tcBorders>
              <w:top w:val="nil"/>
              <w:bottom w:val="nil"/>
            </w:tcBorders>
            <w:tcMar>
              <w:top w:w="0" w:type="dxa"/>
              <w:left w:w="108" w:type="dxa"/>
              <w:bottom w:w="0" w:type="dxa"/>
              <w:right w:w="108" w:type="dxa"/>
            </w:tcMar>
          </w:tcPr>
          <w:p w:rsidR="00A53929" w:rsidRPr="00240405" w:rsidRDefault="00A53929" w:rsidP="00AF06F9">
            <w:pPr>
              <w:rPr>
                <w:bCs/>
                <w:sz w:val="20"/>
                <w:lang w:eastAsia="lt-LT"/>
              </w:rPr>
            </w:pPr>
          </w:p>
        </w:tc>
        <w:tc>
          <w:tcPr>
            <w:tcW w:w="3119" w:type="dxa"/>
          </w:tcPr>
          <w:p w:rsidR="00A53929" w:rsidRPr="00240405" w:rsidRDefault="00A53929" w:rsidP="00AF06F9">
            <w:pPr>
              <w:jc w:val="center"/>
              <w:rPr>
                <w:bCs/>
                <w:sz w:val="20"/>
                <w:lang w:eastAsia="lt-LT"/>
              </w:rPr>
            </w:pPr>
            <w:r w:rsidRPr="00240405">
              <w:rPr>
                <w:bCs/>
                <w:sz w:val="20"/>
                <w:lang w:eastAsia="lt-LT"/>
              </w:rPr>
              <w:t>(vardas ir pavardė)</w:t>
            </w:r>
          </w:p>
        </w:tc>
      </w:tr>
    </w:tbl>
    <w:p w:rsidR="009E1DC8" w:rsidRPr="00240405" w:rsidRDefault="003A2938" w:rsidP="00AF06F9">
      <w:pPr>
        <w:tabs>
          <w:tab w:val="left" w:pos="1468"/>
        </w:tabs>
        <w:contextualSpacing/>
        <w:rPr>
          <w:bCs/>
          <w:sz w:val="20"/>
          <w:lang w:eastAsia="lt-LT"/>
        </w:rPr>
      </w:pPr>
      <w:r w:rsidRPr="00240405">
        <w:rPr>
          <w:bCs/>
          <w:sz w:val="20"/>
          <w:lang w:eastAsia="lt-LT"/>
        </w:rPr>
        <w:tab/>
      </w:r>
      <w:r w:rsidRPr="00240405">
        <w:rPr>
          <w:bCs/>
          <w:sz w:val="20"/>
          <w:lang w:eastAsia="lt-LT"/>
        </w:rPr>
        <w:tab/>
        <w:t xml:space="preserve">     A.V.</w:t>
      </w:r>
    </w:p>
    <w:p w:rsidR="006D3260" w:rsidRPr="00240405" w:rsidRDefault="006D3260" w:rsidP="00AF06F9">
      <w:pPr>
        <w:tabs>
          <w:tab w:val="left" w:pos="1468"/>
        </w:tabs>
        <w:contextualSpacing/>
        <w:rPr>
          <w:bCs/>
          <w:sz w:val="20"/>
          <w:lang w:eastAsia="lt-LT"/>
        </w:rPr>
      </w:pPr>
    </w:p>
    <w:p w:rsidR="006D3260" w:rsidRPr="00240405" w:rsidRDefault="006D3260" w:rsidP="00AF06F9">
      <w:pPr>
        <w:tabs>
          <w:tab w:val="left" w:pos="1468"/>
        </w:tabs>
        <w:contextualSpacing/>
        <w:jc w:val="center"/>
        <w:rPr>
          <w:bCs/>
          <w:sz w:val="20"/>
          <w:lang w:eastAsia="lt-LT"/>
        </w:rPr>
      </w:pPr>
      <w:r w:rsidRPr="00240405">
        <w:rPr>
          <w:bCs/>
          <w:sz w:val="20"/>
          <w:lang w:eastAsia="lt-LT"/>
        </w:rPr>
        <w:t>______________</w:t>
      </w:r>
    </w:p>
    <w:p w:rsidR="006D3260" w:rsidRPr="00240405" w:rsidRDefault="006D3260" w:rsidP="00AF06F9">
      <w:pPr>
        <w:tabs>
          <w:tab w:val="left" w:pos="1468"/>
        </w:tabs>
        <w:contextualSpacing/>
        <w:rPr>
          <w:bCs/>
          <w:sz w:val="20"/>
          <w:lang w:eastAsia="lt-LT"/>
        </w:rPr>
      </w:pPr>
    </w:p>
    <w:p w:rsidR="006D3260" w:rsidRPr="00240405" w:rsidRDefault="006D3260" w:rsidP="00AF06F9">
      <w:pPr>
        <w:tabs>
          <w:tab w:val="left" w:pos="1468"/>
        </w:tabs>
        <w:contextualSpacing/>
        <w:rPr>
          <w:b/>
          <w:szCs w:val="24"/>
          <w:lang w:val="en-US" w:eastAsia="lt-LT"/>
        </w:rPr>
      </w:pPr>
    </w:p>
    <w:p w:rsidR="006D3260" w:rsidRPr="00240405" w:rsidRDefault="006D3260" w:rsidP="00AF06F9">
      <w:pPr>
        <w:tabs>
          <w:tab w:val="left" w:pos="1468"/>
        </w:tabs>
        <w:contextualSpacing/>
        <w:rPr>
          <w:b/>
          <w:szCs w:val="24"/>
          <w:lang w:val="en-US" w:eastAsia="lt-LT"/>
        </w:rPr>
      </w:pPr>
    </w:p>
    <w:p w:rsidR="006D3260" w:rsidRPr="00240405" w:rsidRDefault="006D3260" w:rsidP="00AF06F9">
      <w:pPr>
        <w:tabs>
          <w:tab w:val="left" w:pos="1468"/>
        </w:tabs>
        <w:contextualSpacing/>
        <w:rPr>
          <w:b/>
          <w:szCs w:val="24"/>
          <w:lang w:val="en-US" w:eastAsia="lt-LT"/>
        </w:rPr>
      </w:pPr>
    </w:p>
    <w:p w:rsidR="006D3260" w:rsidRPr="00240405" w:rsidRDefault="006D3260" w:rsidP="00AF06F9">
      <w:pPr>
        <w:tabs>
          <w:tab w:val="left" w:pos="1468"/>
        </w:tabs>
        <w:contextualSpacing/>
        <w:rPr>
          <w:b/>
          <w:szCs w:val="24"/>
          <w:lang w:val="en-US" w:eastAsia="lt-LT"/>
        </w:rPr>
      </w:pPr>
    </w:p>
    <w:p w:rsidR="006D3260" w:rsidRPr="00240405" w:rsidRDefault="006D3260" w:rsidP="00AF06F9">
      <w:pPr>
        <w:tabs>
          <w:tab w:val="left" w:pos="1468"/>
        </w:tabs>
        <w:contextualSpacing/>
        <w:rPr>
          <w:b/>
          <w:szCs w:val="24"/>
          <w:lang w:val="en-US" w:eastAsia="lt-LT"/>
        </w:rPr>
      </w:pPr>
    </w:p>
    <w:p w:rsidR="006D3260" w:rsidRPr="00240405" w:rsidRDefault="006D3260" w:rsidP="00AF06F9">
      <w:pPr>
        <w:tabs>
          <w:tab w:val="left" w:pos="1468"/>
        </w:tabs>
        <w:contextualSpacing/>
        <w:rPr>
          <w:b/>
          <w:szCs w:val="24"/>
          <w:lang w:val="en-US" w:eastAsia="lt-LT"/>
        </w:rPr>
      </w:pPr>
    </w:p>
    <w:p w:rsidR="006D3260" w:rsidRPr="00240405" w:rsidRDefault="006D3260" w:rsidP="00AF06F9">
      <w:pPr>
        <w:tabs>
          <w:tab w:val="left" w:pos="1468"/>
        </w:tabs>
        <w:contextualSpacing/>
        <w:rPr>
          <w:b/>
          <w:szCs w:val="24"/>
          <w:lang w:val="en-US" w:eastAsia="lt-LT"/>
        </w:rPr>
      </w:pPr>
    </w:p>
    <w:p w:rsidR="006D3260" w:rsidRPr="00240405" w:rsidRDefault="006D3260" w:rsidP="00AF06F9">
      <w:pPr>
        <w:tabs>
          <w:tab w:val="left" w:pos="1468"/>
        </w:tabs>
        <w:contextualSpacing/>
        <w:rPr>
          <w:b/>
          <w:szCs w:val="24"/>
          <w:lang w:val="en-US" w:eastAsia="lt-LT"/>
        </w:rPr>
      </w:pPr>
    </w:p>
    <w:p w:rsidR="006D3260" w:rsidRPr="00240405" w:rsidRDefault="006D3260" w:rsidP="00AF06F9">
      <w:pPr>
        <w:tabs>
          <w:tab w:val="left" w:pos="1468"/>
        </w:tabs>
        <w:contextualSpacing/>
        <w:rPr>
          <w:b/>
          <w:szCs w:val="24"/>
          <w:lang w:val="en-US" w:eastAsia="lt-LT"/>
        </w:rPr>
      </w:pPr>
    </w:p>
    <w:p w:rsidR="006D3260" w:rsidRPr="00240405" w:rsidRDefault="006D3260" w:rsidP="00AF06F9">
      <w:pPr>
        <w:tabs>
          <w:tab w:val="left" w:pos="1468"/>
        </w:tabs>
        <w:contextualSpacing/>
        <w:rPr>
          <w:b/>
          <w:szCs w:val="24"/>
          <w:lang w:val="en-US" w:eastAsia="lt-LT"/>
        </w:rPr>
      </w:pPr>
    </w:p>
    <w:p w:rsidR="006D3260" w:rsidRPr="00240405" w:rsidRDefault="006D3260" w:rsidP="00AF06F9">
      <w:pPr>
        <w:tabs>
          <w:tab w:val="left" w:pos="1468"/>
        </w:tabs>
        <w:contextualSpacing/>
        <w:rPr>
          <w:b/>
          <w:szCs w:val="24"/>
          <w:lang w:val="en-US" w:eastAsia="lt-LT"/>
        </w:rPr>
      </w:pPr>
    </w:p>
    <w:p w:rsidR="006D3260" w:rsidRPr="00240405" w:rsidRDefault="006D3260" w:rsidP="00AF06F9">
      <w:pPr>
        <w:tabs>
          <w:tab w:val="left" w:pos="1468"/>
        </w:tabs>
        <w:contextualSpacing/>
        <w:rPr>
          <w:b/>
          <w:szCs w:val="24"/>
          <w:lang w:val="en-US" w:eastAsia="lt-LT"/>
        </w:rPr>
      </w:pPr>
    </w:p>
    <w:p w:rsidR="006D3260" w:rsidRPr="00240405" w:rsidRDefault="006D3260" w:rsidP="00AF06F9">
      <w:pPr>
        <w:tabs>
          <w:tab w:val="left" w:pos="1468"/>
        </w:tabs>
        <w:contextualSpacing/>
        <w:rPr>
          <w:b/>
          <w:szCs w:val="24"/>
          <w:lang w:val="en-US" w:eastAsia="lt-LT"/>
        </w:rPr>
      </w:pPr>
    </w:p>
    <w:p w:rsidR="006D3260" w:rsidRPr="00240405" w:rsidRDefault="006D3260" w:rsidP="00AF06F9">
      <w:pPr>
        <w:tabs>
          <w:tab w:val="left" w:pos="1468"/>
        </w:tabs>
        <w:contextualSpacing/>
        <w:rPr>
          <w:b/>
          <w:szCs w:val="24"/>
          <w:lang w:val="en-US" w:eastAsia="lt-LT"/>
        </w:rPr>
      </w:pPr>
    </w:p>
    <w:p w:rsidR="006D3260" w:rsidRPr="00240405" w:rsidRDefault="006D3260" w:rsidP="00AF06F9">
      <w:pPr>
        <w:tabs>
          <w:tab w:val="left" w:pos="1468"/>
        </w:tabs>
        <w:contextualSpacing/>
        <w:rPr>
          <w:b/>
          <w:szCs w:val="24"/>
          <w:lang w:val="en-US" w:eastAsia="lt-LT"/>
        </w:rPr>
      </w:pPr>
    </w:p>
    <w:p w:rsidR="006D3260" w:rsidRPr="00240405" w:rsidRDefault="006D3260" w:rsidP="00AF06F9">
      <w:pPr>
        <w:tabs>
          <w:tab w:val="left" w:pos="1468"/>
        </w:tabs>
        <w:contextualSpacing/>
        <w:rPr>
          <w:b/>
          <w:szCs w:val="24"/>
          <w:lang w:val="en-US" w:eastAsia="lt-LT"/>
        </w:rPr>
      </w:pPr>
    </w:p>
    <w:p w:rsidR="006D3260" w:rsidRPr="00240405" w:rsidRDefault="006D3260" w:rsidP="00AF06F9">
      <w:pPr>
        <w:tabs>
          <w:tab w:val="left" w:pos="1468"/>
        </w:tabs>
        <w:contextualSpacing/>
        <w:rPr>
          <w:b/>
          <w:szCs w:val="24"/>
          <w:lang w:val="en-US" w:eastAsia="lt-LT"/>
        </w:rPr>
      </w:pPr>
    </w:p>
    <w:p w:rsidR="006D3260" w:rsidRPr="00240405" w:rsidRDefault="006D3260" w:rsidP="00AF06F9">
      <w:pPr>
        <w:ind w:left="6096"/>
        <w:rPr>
          <w:sz w:val="22"/>
          <w:szCs w:val="22"/>
          <w:lang w:eastAsia="lt-LT"/>
        </w:rPr>
      </w:pPr>
      <w:r w:rsidRPr="00240405">
        <w:rPr>
          <w:sz w:val="22"/>
          <w:szCs w:val="22"/>
          <w:lang w:val="pt-BR"/>
        </w:rPr>
        <w:lastRenderedPageBreak/>
        <w:t>Projekto „</w:t>
      </w:r>
      <w:r w:rsidRPr="00240405">
        <w:rPr>
          <w:sz w:val="22"/>
          <w:szCs w:val="22"/>
          <w:lang w:eastAsia="lt-LT"/>
        </w:rPr>
        <w:t>Paslaugų šeimai plėtojimas Birštono savivaldybėje</w:t>
      </w:r>
      <w:r w:rsidRPr="00240405">
        <w:rPr>
          <w:sz w:val="22"/>
          <w:szCs w:val="22"/>
          <w:lang w:val="pt-BR"/>
        </w:rPr>
        <w:t xml:space="preserve">” </w:t>
      </w:r>
      <w:r w:rsidRPr="00240405">
        <w:rPr>
          <w:sz w:val="22"/>
          <w:szCs w:val="22"/>
          <w:lang w:eastAsia="lt-LT"/>
        </w:rPr>
        <w:t xml:space="preserve">partnerių atrankos tvarkos aprašo </w:t>
      </w:r>
    </w:p>
    <w:p w:rsidR="006D3260" w:rsidRPr="00240405" w:rsidRDefault="006D3260" w:rsidP="00AF06F9">
      <w:pPr>
        <w:ind w:left="6096"/>
        <w:rPr>
          <w:sz w:val="22"/>
          <w:szCs w:val="22"/>
          <w:lang w:eastAsia="lt-LT"/>
        </w:rPr>
      </w:pPr>
      <w:r w:rsidRPr="00240405">
        <w:rPr>
          <w:sz w:val="22"/>
          <w:szCs w:val="22"/>
          <w:lang w:eastAsia="lt-LT"/>
        </w:rPr>
        <w:t>2 priedas</w:t>
      </w:r>
    </w:p>
    <w:p w:rsidR="00AE410B" w:rsidRPr="00240405" w:rsidRDefault="00AE410B" w:rsidP="00AF06F9">
      <w:pPr>
        <w:ind w:left="6096"/>
        <w:rPr>
          <w:sz w:val="22"/>
          <w:szCs w:val="22"/>
          <w:lang w:eastAsia="lt-LT"/>
        </w:rPr>
      </w:pPr>
    </w:p>
    <w:p w:rsidR="006D3260" w:rsidRPr="00240405" w:rsidRDefault="00AE410B" w:rsidP="00AF06F9">
      <w:pPr>
        <w:tabs>
          <w:tab w:val="left" w:pos="1468"/>
        </w:tabs>
        <w:contextualSpacing/>
        <w:jc w:val="center"/>
        <w:rPr>
          <w:b/>
          <w:szCs w:val="24"/>
        </w:rPr>
      </w:pPr>
      <w:r w:rsidRPr="00240405">
        <w:rPr>
          <w:b/>
          <w:szCs w:val="24"/>
        </w:rPr>
        <w:t>(Paraiškos kokybės vertinimo forma)</w:t>
      </w:r>
    </w:p>
    <w:p w:rsidR="009870FF" w:rsidRPr="00240405" w:rsidRDefault="009870FF" w:rsidP="00AF06F9">
      <w:pPr>
        <w:tabs>
          <w:tab w:val="left" w:pos="1468"/>
        </w:tabs>
        <w:contextualSpacing/>
        <w:jc w:val="center"/>
        <w:rPr>
          <w:b/>
          <w:szCs w:val="24"/>
        </w:rPr>
      </w:pPr>
    </w:p>
    <w:p w:rsidR="009870FF" w:rsidRPr="00240405" w:rsidRDefault="009870FF" w:rsidP="00AF06F9">
      <w:pPr>
        <w:ind w:right="140"/>
        <w:jc w:val="center"/>
        <w:rPr>
          <w:bCs/>
          <w:i/>
          <w:szCs w:val="24"/>
        </w:rPr>
      </w:pPr>
      <w:r w:rsidRPr="00240405">
        <w:rPr>
          <w:i/>
          <w:szCs w:val="24"/>
        </w:rPr>
        <w:t>____________________________________________________________________</w:t>
      </w:r>
    </w:p>
    <w:p w:rsidR="009870FF" w:rsidRPr="00240405" w:rsidRDefault="009870FF" w:rsidP="00AF06F9">
      <w:pPr>
        <w:tabs>
          <w:tab w:val="left" w:pos="1468"/>
        </w:tabs>
        <w:contextualSpacing/>
        <w:jc w:val="center"/>
        <w:rPr>
          <w:bCs/>
          <w:i/>
          <w:sz w:val="20"/>
        </w:rPr>
      </w:pPr>
      <w:r w:rsidRPr="00240405">
        <w:rPr>
          <w:bCs/>
          <w:i/>
          <w:sz w:val="20"/>
        </w:rPr>
        <w:t>(NVO pavadinimas)</w:t>
      </w:r>
    </w:p>
    <w:p w:rsidR="009870FF" w:rsidRPr="00240405" w:rsidRDefault="009870FF" w:rsidP="00AF06F9">
      <w:pPr>
        <w:tabs>
          <w:tab w:val="left" w:pos="1468"/>
        </w:tabs>
        <w:contextualSpacing/>
        <w:jc w:val="center"/>
        <w:rPr>
          <w:bCs/>
          <w:i/>
          <w:szCs w:val="24"/>
        </w:rPr>
      </w:pPr>
    </w:p>
    <w:p w:rsidR="00A80177" w:rsidRPr="00240405" w:rsidRDefault="00A80177" w:rsidP="00AF06F9">
      <w:pPr>
        <w:suppressAutoHyphens/>
        <w:jc w:val="center"/>
        <w:rPr>
          <w:b/>
          <w:caps/>
          <w:szCs w:val="24"/>
          <w:lang w:eastAsia="zh-CN"/>
        </w:rPr>
      </w:pPr>
      <w:r w:rsidRPr="00240405">
        <w:rPr>
          <w:b/>
          <w:szCs w:val="24"/>
          <w:lang w:eastAsia="zh-CN"/>
        </w:rPr>
        <w:t>PROJEKTO „</w:t>
      </w:r>
      <w:r w:rsidRPr="00240405">
        <w:rPr>
          <w:b/>
          <w:szCs w:val="24"/>
          <w:lang w:val="pt-BR"/>
        </w:rPr>
        <w:t>PASLAUGŲ ŠEIMAI PL</w:t>
      </w:r>
      <w:r w:rsidR="00AD04B4">
        <w:rPr>
          <w:b/>
          <w:szCs w:val="24"/>
          <w:lang w:val="pt-BR"/>
        </w:rPr>
        <w:t>ĖTOJIMAS BIRŠTONO SAVIVALDYBĖJE“</w:t>
      </w:r>
      <w:bookmarkStart w:id="18" w:name="_GoBack"/>
      <w:bookmarkEnd w:id="18"/>
      <w:r w:rsidRPr="00240405">
        <w:rPr>
          <w:b/>
          <w:szCs w:val="24"/>
          <w:lang w:eastAsia="zh-CN"/>
        </w:rPr>
        <w:t xml:space="preserve"> NVO ATRANKOS PARAIŠKOS </w:t>
      </w:r>
      <w:r w:rsidRPr="00240405">
        <w:rPr>
          <w:b/>
          <w:caps/>
          <w:szCs w:val="24"/>
          <w:lang w:eastAsia="zh-CN"/>
        </w:rPr>
        <w:t>VERTINIMo FORMa</w:t>
      </w:r>
    </w:p>
    <w:p w:rsidR="00A80177" w:rsidRPr="00240405" w:rsidRDefault="00A80177" w:rsidP="00AF06F9">
      <w:pPr>
        <w:suppressAutoHyphens/>
        <w:jc w:val="center"/>
        <w:rPr>
          <w:b/>
          <w:caps/>
          <w:szCs w:val="24"/>
          <w:lang w:eastAsia="zh-CN"/>
        </w:rPr>
      </w:pPr>
    </w:p>
    <w:p w:rsidR="00A80177" w:rsidRPr="00240405" w:rsidRDefault="00A80177" w:rsidP="00AF06F9">
      <w:pPr>
        <w:jc w:val="center"/>
        <w:rPr>
          <w:caps/>
          <w:szCs w:val="24"/>
          <w:lang w:eastAsia="zh-CN"/>
        </w:rPr>
      </w:pPr>
      <w:r w:rsidRPr="00240405">
        <w:rPr>
          <w:caps/>
          <w:szCs w:val="24"/>
          <w:lang w:eastAsia="zh-CN"/>
        </w:rPr>
        <w:t>_________________</w:t>
      </w:r>
    </w:p>
    <w:p w:rsidR="00A80177" w:rsidRPr="00240405" w:rsidRDefault="00A80177" w:rsidP="00AF06F9">
      <w:pPr>
        <w:jc w:val="center"/>
        <w:rPr>
          <w:i/>
          <w:caps/>
          <w:sz w:val="20"/>
          <w:lang w:eastAsia="zh-CN"/>
        </w:rPr>
      </w:pPr>
      <w:r w:rsidRPr="00240405">
        <w:rPr>
          <w:i/>
          <w:caps/>
          <w:sz w:val="20"/>
          <w:lang w:eastAsia="zh-CN"/>
        </w:rPr>
        <w:t>(d</w:t>
      </w:r>
      <w:r w:rsidRPr="00240405">
        <w:rPr>
          <w:i/>
          <w:sz w:val="20"/>
          <w:lang w:eastAsia="zh-CN"/>
        </w:rPr>
        <w:t>ata)</w:t>
      </w:r>
    </w:p>
    <w:p w:rsidR="009870FF" w:rsidRPr="00240405" w:rsidRDefault="009870FF" w:rsidP="00AF06F9">
      <w:pPr>
        <w:tabs>
          <w:tab w:val="left" w:pos="1468"/>
        </w:tabs>
        <w:contextualSpacing/>
        <w:jc w:val="center"/>
        <w:rPr>
          <w:b/>
          <w:szCs w:val="24"/>
          <w:lang w:val="en-US" w:eastAsia="lt-LT"/>
        </w:rPr>
      </w:pPr>
    </w:p>
    <w:tbl>
      <w:tblPr>
        <w:tblW w:w="9631" w:type="dxa"/>
        <w:tblInd w:w="108" w:type="dxa"/>
        <w:tblLayout w:type="fixed"/>
        <w:tblLook w:val="0000" w:firstRow="0" w:lastRow="0" w:firstColumn="0" w:lastColumn="0" w:noHBand="0" w:noVBand="0"/>
      </w:tblPr>
      <w:tblGrid>
        <w:gridCol w:w="735"/>
        <w:gridCol w:w="3100"/>
        <w:gridCol w:w="1694"/>
        <w:gridCol w:w="1360"/>
        <w:gridCol w:w="1654"/>
        <w:gridCol w:w="1088"/>
      </w:tblGrid>
      <w:tr w:rsidR="00240405" w:rsidRPr="00240405" w:rsidTr="009D18E4">
        <w:trPr>
          <w:trHeight w:val="750"/>
        </w:trPr>
        <w:tc>
          <w:tcPr>
            <w:tcW w:w="735" w:type="dxa"/>
            <w:tcBorders>
              <w:top w:val="single" w:sz="6" w:space="0" w:color="000000"/>
              <w:left w:val="single" w:sz="6" w:space="0" w:color="000000"/>
              <w:bottom w:val="single" w:sz="6" w:space="0" w:color="000000"/>
            </w:tcBorders>
            <w:shd w:val="clear" w:color="auto" w:fill="auto"/>
            <w:vAlign w:val="center"/>
          </w:tcPr>
          <w:p w:rsidR="005F3219" w:rsidRPr="00240405" w:rsidRDefault="007E69DB" w:rsidP="00AF06F9">
            <w:pPr>
              <w:jc w:val="center"/>
            </w:pPr>
            <w:r w:rsidRPr="00240405">
              <w:t>Eil. Nr.</w:t>
            </w:r>
          </w:p>
        </w:tc>
        <w:tc>
          <w:tcPr>
            <w:tcW w:w="4794" w:type="dxa"/>
            <w:gridSpan w:val="2"/>
            <w:tcBorders>
              <w:top w:val="single" w:sz="6" w:space="0" w:color="000000"/>
              <w:left w:val="single" w:sz="6" w:space="0" w:color="000000"/>
              <w:bottom w:val="single" w:sz="6" w:space="0" w:color="000000"/>
            </w:tcBorders>
            <w:shd w:val="clear" w:color="auto" w:fill="auto"/>
            <w:vAlign w:val="center"/>
          </w:tcPr>
          <w:p w:rsidR="005F3219" w:rsidRPr="00240405" w:rsidRDefault="005F3219" w:rsidP="00AF06F9">
            <w:pPr>
              <w:jc w:val="center"/>
              <w:rPr>
                <w:szCs w:val="24"/>
              </w:rPr>
            </w:pPr>
            <w:r w:rsidRPr="00240405">
              <w:rPr>
                <w:szCs w:val="24"/>
              </w:rPr>
              <w:t>Vertinimo kriterijai</w:t>
            </w:r>
          </w:p>
        </w:tc>
        <w:tc>
          <w:tcPr>
            <w:tcW w:w="1360" w:type="dxa"/>
            <w:tcBorders>
              <w:top w:val="single" w:sz="6" w:space="0" w:color="000000"/>
              <w:left w:val="single" w:sz="6" w:space="0" w:color="000000"/>
              <w:bottom w:val="single" w:sz="6" w:space="0" w:color="000000"/>
            </w:tcBorders>
            <w:shd w:val="clear" w:color="auto" w:fill="auto"/>
            <w:vAlign w:val="center"/>
          </w:tcPr>
          <w:p w:rsidR="005F3219" w:rsidRPr="00240405" w:rsidRDefault="005F3219" w:rsidP="00AF06F9">
            <w:pPr>
              <w:ind w:left="-30"/>
              <w:jc w:val="center"/>
              <w:rPr>
                <w:szCs w:val="24"/>
              </w:rPr>
            </w:pPr>
            <w:r w:rsidRPr="00240405">
              <w:rPr>
                <w:szCs w:val="24"/>
              </w:rPr>
              <w:t>Maksimalus galimų balų skaičius</w:t>
            </w:r>
          </w:p>
        </w:tc>
        <w:tc>
          <w:tcPr>
            <w:tcW w:w="1654" w:type="dxa"/>
            <w:tcBorders>
              <w:top w:val="single" w:sz="6" w:space="0" w:color="000000"/>
              <w:left w:val="single" w:sz="6" w:space="0" w:color="000000"/>
              <w:bottom w:val="single" w:sz="6" w:space="0" w:color="000000"/>
            </w:tcBorders>
            <w:shd w:val="clear" w:color="auto" w:fill="auto"/>
            <w:vAlign w:val="center"/>
          </w:tcPr>
          <w:p w:rsidR="005F3219" w:rsidRPr="00240405" w:rsidRDefault="005F3219" w:rsidP="00AF06F9">
            <w:pPr>
              <w:tabs>
                <w:tab w:val="center" w:pos="4819"/>
                <w:tab w:val="right" w:pos="9638"/>
              </w:tabs>
              <w:jc w:val="center"/>
              <w:rPr>
                <w:szCs w:val="24"/>
              </w:rPr>
            </w:pPr>
            <w:r w:rsidRPr="00240405">
              <w:rPr>
                <w:szCs w:val="24"/>
              </w:rPr>
              <w:t>Rekomenduojamos balų ribos</w:t>
            </w:r>
          </w:p>
        </w:tc>
        <w:tc>
          <w:tcPr>
            <w:tcW w:w="10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F3219" w:rsidRPr="00240405" w:rsidRDefault="005F3219" w:rsidP="00AF06F9">
            <w:pPr>
              <w:ind w:left="42" w:hanging="4"/>
              <w:jc w:val="center"/>
              <w:rPr>
                <w:szCs w:val="24"/>
              </w:rPr>
            </w:pPr>
            <w:r w:rsidRPr="00240405">
              <w:rPr>
                <w:szCs w:val="24"/>
              </w:rPr>
              <w:t xml:space="preserve">Skirtų balų </w:t>
            </w:r>
            <w:r w:rsidR="00EA7330" w:rsidRPr="00240405">
              <w:rPr>
                <w:szCs w:val="24"/>
              </w:rPr>
              <w:t>s</w:t>
            </w:r>
            <w:r w:rsidRPr="00240405">
              <w:rPr>
                <w:szCs w:val="24"/>
              </w:rPr>
              <w:t>kaičius</w:t>
            </w:r>
          </w:p>
        </w:tc>
      </w:tr>
      <w:tr w:rsidR="00240405" w:rsidRPr="00240405" w:rsidTr="0043554A">
        <w:tc>
          <w:tcPr>
            <w:tcW w:w="735" w:type="dxa"/>
            <w:tcBorders>
              <w:top w:val="single" w:sz="6" w:space="0" w:color="000000"/>
              <w:left w:val="single" w:sz="6" w:space="0" w:color="000000"/>
              <w:bottom w:val="single" w:sz="6" w:space="0" w:color="000000"/>
            </w:tcBorders>
            <w:shd w:val="clear" w:color="auto" w:fill="auto"/>
          </w:tcPr>
          <w:p w:rsidR="005F3219" w:rsidRPr="00240405" w:rsidRDefault="005F3219" w:rsidP="00AF06F9">
            <w:pPr>
              <w:ind w:firstLine="34"/>
              <w:jc w:val="center"/>
              <w:rPr>
                <w:bCs/>
                <w:szCs w:val="24"/>
              </w:rPr>
            </w:pPr>
            <w:r w:rsidRPr="00240405">
              <w:rPr>
                <w:bCs/>
                <w:szCs w:val="24"/>
              </w:rPr>
              <w:t>1.</w:t>
            </w:r>
          </w:p>
        </w:tc>
        <w:tc>
          <w:tcPr>
            <w:tcW w:w="4794" w:type="dxa"/>
            <w:gridSpan w:val="2"/>
            <w:tcBorders>
              <w:top w:val="single" w:sz="6" w:space="0" w:color="000000"/>
              <w:left w:val="single" w:sz="6" w:space="0" w:color="000000"/>
              <w:bottom w:val="single" w:sz="6" w:space="0" w:color="000000"/>
            </w:tcBorders>
            <w:shd w:val="clear" w:color="auto" w:fill="auto"/>
          </w:tcPr>
          <w:p w:rsidR="007E69DB" w:rsidRPr="00240405" w:rsidRDefault="007E69DB" w:rsidP="00AF06F9">
            <w:pPr>
              <w:rPr>
                <w:b/>
                <w:bCs/>
                <w:szCs w:val="24"/>
              </w:rPr>
            </w:pPr>
            <w:r w:rsidRPr="00240405">
              <w:rPr>
                <w:b/>
                <w:bCs/>
                <w:szCs w:val="24"/>
              </w:rPr>
              <w:t>Pareiškėjas turi galimybę teikti numatytas paslaugas</w:t>
            </w:r>
          </w:p>
          <w:p w:rsidR="007E69DB" w:rsidRPr="00240405" w:rsidRDefault="007E69DB" w:rsidP="00AF06F9">
            <w:pPr>
              <w:rPr>
                <w:szCs w:val="24"/>
              </w:rPr>
            </w:pPr>
            <w:r w:rsidRPr="00240405">
              <w:rPr>
                <w:szCs w:val="24"/>
              </w:rPr>
              <w:t>– 1 paslaugų rūšis;</w:t>
            </w:r>
          </w:p>
          <w:p w:rsidR="007E69DB" w:rsidRPr="00240405" w:rsidRDefault="007E69DB" w:rsidP="00AF06F9">
            <w:pPr>
              <w:rPr>
                <w:szCs w:val="24"/>
              </w:rPr>
            </w:pPr>
            <w:r w:rsidRPr="00240405">
              <w:rPr>
                <w:szCs w:val="24"/>
              </w:rPr>
              <w:t>– 2 paslaugų rūšys;</w:t>
            </w:r>
          </w:p>
          <w:p w:rsidR="007E69DB" w:rsidRPr="00240405" w:rsidRDefault="007E69DB" w:rsidP="00AF06F9">
            <w:pPr>
              <w:rPr>
                <w:szCs w:val="24"/>
              </w:rPr>
            </w:pPr>
            <w:r w:rsidRPr="00240405">
              <w:rPr>
                <w:szCs w:val="24"/>
              </w:rPr>
              <w:t>– 3 paslaugų rūšys;</w:t>
            </w:r>
          </w:p>
          <w:p w:rsidR="005F3219" w:rsidRPr="00240405" w:rsidRDefault="007E69DB" w:rsidP="00AF06F9">
            <w:pPr>
              <w:rPr>
                <w:szCs w:val="24"/>
              </w:rPr>
            </w:pPr>
            <w:r w:rsidRPr="00240405">
              <w:rPr>
                <w:szCs w:val="24"/>
              </w:rPr>
              <w:t>– 4 paslaugų rūšys;</w:t>
            </w:r>
          </w:p>
          <w:p w:rsidR="007E69DB" w:rsidRPr="00240405" w:rsidRDefault="007E69DB" w:rsidP="00AF06F9">
            <w:pPr>
              <w:rPr>
                <w:szCs w:val="24"/>
              </w:rPr>
            </w:pPr>
            <w:r w:rsidRPr="00240405">
              <w:rPr>
                <w:szCs w:val="24"/>
              </w:rPr>
              <w:t>– visos paslaugų rūšys;</w:t>
            </w:r>
          </w:p>
        </w:tc>
        <w:tc>
          <w:tcPr>
            <w:tcW w:w="1360" w:type="dxa"/>
            <w:tcBorders>
              <w:top w:val="single" w:sz="6" w:space="0" w:color="000000"/>
              <w:left w:val="single" w:sz="6" w:space="0" w:color="000000"/>
              <w:bottom w:val="single" w:sz="6" w:space="0" w:color="000000"/>
            </w:tcBorders>
            <w:shd w:val="clear" w:color="auto" w:fill="auto"/>
            <w:vAlign w:val="center"/>
          </w:tcPr>
          <w:p w:rsidR="005F3219" w:rsidRPr="00240405" w:rsidRDefault="007E69DB" w:rsidP="00AF06F9">
            <w:pPr>
              <w:jc w:val="center"/>
              <w:rPr>
                <w:szCs w:val="24"/>
              </w:rPr>
            </w:pPr>
            <w:r w:rsidRPr="00240405">
              <w:rPr>
                <w:szCs w:val="24"/>
              </w:rPr>
              <w:t>20</w:t>
            </w:r>
          </w:p>
        </w:tc>
        <w:tc>
          <w:tcPr>
            <w:tcW w:w="1654" w:type="dxa"/>
            <w:tcBorders>
              <w:top w:val="single" w:sz="6" w:space="0" w:color="000000"/>
              <w:left w:val="single" w:sz="6" w:space="0" w:color="000000"/>
              <w:bottom w:val="single" w:sz="6" w:space="0" w:color="000000"/>
            </w:tcBorders>
            <w:shd w:val="clear" w:color="auto" w:fill="auto"/>
          </w:tcPr>
          <w:p w:rsidR="007E69DB" w:rsidRPr="00240405" w:rsidRDefault="007E69DB" w:rsidP="00AF06F9">
            <w:pPr>
              <w:jc w:val="center"/>
              <w:rPr>
                <w:szCs w:val="24"/>
              </w:rPr>
            </w:pPr>
          </w:p>
          <w:p w:rsidR="007E69DB" w:rsidRPr="00240405" w:rsidRDefault="007E69DB" w:rsidP="00AF06F9">
            <w:pPr>
              <w:jc w:val="center"/>
              <w:rPr>
                <w:szCs w:val="24"/>
              </w:rPr>
            </w:pPr>
          </w:p>
          <w:p w:rsidR="007E69DB" w:rsidRPr="00240405" w:rsidRDefault="007E69DB" w:rsidP="00AF06F9">
            <w:pPr>
              <w:jc w:val="center"/>
              <w:rPr>
                <w:szCs w:val="24"/>
              </w:rPr>
            </w:pPr>
            <w:r w:rsidRPr="00240405">
              <w:rPr>
                <w:szCs w:val="24"/>
              </w:rPr>
              <w:t>0</w:t>
            </w:r>
          </w:p>
          <w:p w:rsidR="007E69DB" w:rsidRPr="00240405" w:rsidRDefault="007E69DB" w:rsidP="00AF06F9">
            <w:pPr>
              <w:jc w:val="center"/>
              <w:rPr>
                <w:szCs w:val="24"/>
              </w:rPr>
            </w:pPr>
            <w:r w:rsidRPr="00240405">
              <w:rPr>
                <w:szCs w:val="24"/>
              </w:rPr>
              <w:t>5</w:t>
            </w:r>
          </w:p>
          <w:p w:rsidR="007E69DB" w:rsidRPr="00240405" w:rsidRDefault="007E69DB" w:rsidP="00AF06F9">
            <w:pPr>
              <w:jc w:val="center"/>
              <w:rPr>
                <w:szCs w:val="24"/>
              </w:rPr>
            </w:pPr>
            <w:r w:rsidRPr="00240405">
              <w:rPr>
                <w:szCs w:val="24"/>
              </w:rPr>
              <w:t>10</w:t>
            </w:r>
          </w:p>
          <w:p w:rsidR="007E69DB" w:rsidRPr="00240405" w:rsidRDefault="007E69DB" w:rsidP="00AF06F9">
            <w:pPr>
              <w:jc w:val="center"/>
              <w:rPr>
                <w:szCs w:val="24"/>
              </w:rPr>
            </w:pPr>
            <w:r w:rsidRPr="00240405">
              <w:rPr>
                <w:szCs w:val="24"/>
              </w:rPr>
              <w:t>15</w:t>
            </w:r>
          </w:p>
          <w:p w:rsidR="005F3219" w:rsidRPr="00240405" w:rsidRDefault="007E69DB" w:rsidP="00AF06F9">
            <w:pPr>
              <w:jc w:val="center"/>
              <w:rPr>
                <w:szCs w:val="24"/>
              </w:rPr>
            </w:pPr>
            <w:r w:rsidRPr="00240405">
              <w:rPr>
                <w:szCs w:val="24"/>
              </w:rPr>
              <w:t>20</w:t>
            </w:r>
          </w:p>
        </w:tc>
        <w:tc>
          <w:tcPr>
            <w:tcW w:w="1088" w:type="dxa"/>
            <w:tcBorders>
              <w:top w:val="single" w:sz="6" w:space="0" w:color="000000"/>
              <w:left w:val="single" w:sz="6" w:space="0" w:color="000000"/>
              <w:bottom w:val="single" w:sz="6" w:space="0" w:color="000000"/>
              <w:right w:val="single" w:sz="6" w:space="0" w:color="000000"/>
            </w:tcBorders>
            <w:shd w:val="clear" w:color="auto" w:fill="auto"/>
          </w:tcPr>
          <w:p w:rsidR="005F3219" w:rsidRPr="00240405" w:rsidRDefault="005F3219" w:rsidP="00AF06F9">
            <w:pPr>
              <w:snapToGrid w:val="0"/>
              <w:jc w:val="center"/>
              <w:rPr>
                <w:szCs w:val="24"/>
              </w:rPr>
            </w:pPr>
          </w:p>
        </w:tc>
      </w:tr>
      <w:tr w:rsidR="00240405" w:rsidRPr="00240405" w:rsidTr="009D18E4">
        <w:tc>
          <w:tcPr>
            <w:tcW w:w="735" w:type="dxa"/>
            <w:tcBorders>
              <w:top w:val="single" w:sz="6" w:space="0" w:color="000000"/>
              <w:left w:val="single" w:sz="6" w:space="0" w:color="000000"/>
              <w:bottom w:val="single" w:sz="6" w:space="0" w:color="000000"/>
            </w:tcBorders>
            <w:shd w:val="clear" w:color="auto" w:fill="auto"/>
          </w:tcPr>
          <w:p w:rsidR="007E69DB" w:rsidRPr="00240405" w:rsidRDefault="008825F9" w:rsidP="00AF06F9">
            <w:pPr>
              <w:ind w:firstLine="34"/>
              <w:jc w:val="center"/>
              <w:rPr>
                <w:bCs/>
                <w:szCs w:val="24"/>
              </w:rPr>
            </w:pPr>
            <w:r w:rsidRPr="00240405">
              <w:rPr>
                <w:bCs/>
                <w:szCs w:val="24"/>
              </w:rPr>
              <w:t>2.</w:t>
            </w:r>
          </w:p>
        </w:tc>
        <w:tc>
          <w:tcPr>
            <w:tcW w:w="4794" w:type="dxa"/>
            <w:gridSpan w:val="2"/>
            <w:tcBorders>
              <w:top w:val="single" w:sz="6" w:space="0" w:color="000000"/>
              <w:left w:val="single" w:sz="6" w:space="0" w:color="000000"/>
              <w:bottom w:val="single" w:sz="6" w:space="0" w:color="000000"/>
            </w:tcBorders>
            <w:shd w:val="clear" w:color="auto" w:fill="auto"/>
          </w:tcPr>
          <w:p w:rsidR="007E69DB" w:rsidRPr="00240405" w:rsidRDefault="007E69DB" w:rsidP="00AF06F9">
            <w:pPr>
              <w:rPr>
                <w:bCs/>
                <w:szCs w:val="24"/>
              </w:rPr>
            </w:pPr>
            <w:r w:rsidRPr="00240405">
              <w:rPr>
                <w:b/>
                <w:bCs/>
                <w:szCs w:val="24"/>
              </w:rPr>
              <w:t xml:space="preserve">Planuojamų įgyvendinti paslaugų vertinimas </w:t>
            </w:r>
            <w:r w:rsidRPr="00240405">
              <w:rPr>
                <w:bCs/>
                <w:szCs w:val="24"/>
              </w:rPr>
              <w:t>(vertinamas planuojamų teikti paslaugų detalizavimas ir jų atitikimas tvarkos aprašui):</w:t>
            </w:r>
          </w:p>
          <w:p w:rsidR="001722D2" w:rsidRPr="00240405" w:rsidRDefault="001722D2" w:rsidP="00AF06F9">
            <w:pPr>
              <w:rPr>
                <w:szCs w:val="24"/>
              </w:rPr>
            </w:pPr>
            <w:r w:rsidRPr="00240405">
              <w:rPr>
                <w:szCs w:val="24"/>
              </w:rPr>
              <w:t>– paslaugų aprašymas neišsamus ir (ar) neatitinka tvarkos aprašo reikalavimų;</w:t>
            </w:r>
          </w:p>
          <w:p w:rsidR="007E69DB" w:rsidRPr="00240405" w:rsidRDefault="007E69DB" w:rsidP="00AF06F9">
            <w:pPr>
              <w:tabs>
                <w:tab w:val="left" w:pos="175"/>
              </w:tabs>
              <w:rPr>
                <w:szCs w:val="24"/>
              </w:rPr>
            </w:pPr>
            <w:r w:rsidRPr="00240405">
              <w:rPr>
                <w:szCs w:val="24"/>
              </w:rPr>
              <w:t>– trūksta detalesnio paslaugų aprašymo;</w:t>
            </w:r>
          </w:p>
          <w:p w:rsidR="001722D2" w:rsidRPr="00240405" w:rsidRDefault="001722D2" w:rsidP="00AF06F9">
            <w:pPr>
              <w:tabs>
                <w:tab w:val="left" w:pos="175"/>
              </w:tabs>
              <w:rPr>
                <w:szCs w:val="24"/>
              </w:rPr>
            </w:pPr>
            <w:r w:rsidRPr="00240405">
              <w:rPr>
                <w:szCs w:val="24"/>
              </w:rPr>
              <w:t>– paslaugos realiai ir išsamiai suplanuotos, atitinka tvarkos aprašo reikalavimus.</w:t>
            </w:r>
          </w:p>
        </w:tc>
        <w:tc>
          <w:tcPr>
            <w:tcW w:w="1360" w:type="dxa"/>
            <w:tcBorders>
              <w:top w:val="single" w:sz="6" w:space="0" w:color="000000"/>
              <w:left w:val="single" w:sz="6" w:space="0" w:color="000000"/>
              <w:bottom w:val="single" w:sz="6" w:space="0" w:color="000000"/>
            </w:tcBorders>
            <w:shd w:val="clear" w:color="auto" w:fill="auto"/>
            <w:vAlign w:val="center"/>
          </w:tcPr>
          <w:p w:rsidR="007E69DB" w:rsidRPr="00240405" w:rsidRDefault="007E69DB" w:rsidP="00AF06F9">
            <w:pPr>
              <w:jc w:val="center"/>
              <w:rPr>
                <w:szCs w:val="24"/>
              </w:rPr>
            </w:pPr>
            <w:r w:rsidRPr="00240405">
              <w:rPr>
                <w:szCs w:val="24"/>
              </w:rPr>
              <w:t>30</w:t>
            </w:r>
          </w:p>
        </w:tc>
        <w:tc>
          <w:tcPr>
            <w:tcW w:w="1654" w:type="dxa"/>
            <w:tcBorders>
              <w:top w:val="single" w:sz="6" w:space="0" w:color="000000"/>
              <w:left w:val="single" w:sz="6" w:space="0" w:color="000000"/>
              <w:bottom w:val="single" w:sz="6" w:space="0" w:color="000000"/>
            </w:tcBorders>
            <w:shd w:val="clear" w:color="auto" w:fill="auto"/>
          </w:tcPr>
          <w:p w:rsidR="007E69DB" w:rsidRPr="00240405" w:rsidRDefault="007E69DB" w:rsidP="00AF06F9">
            <w:pPr>
              <w:jc w:val="center"/>
              <w:rPr>
                <w:szCs w:val="24"/>
              </w:rPr>
            </w:pPr>
          </w:p>
          <w:p w:rsidR="007E69DB" w:rsidRPr="00240405" w:rsidRDefault="007E69DB" w:rsidP="00AF06F9">
            <w:pPr>
              <w:jc w:val="center"/>
              <w:rPr>
                <w:szCs w:val="24"/>
              </w:rPr>
            </w:pPr>
          </w:p>
          <w:p w:rsidR="007E69DB" w:rsidRPr="00240405" w:rsidRDefault="007E69DB" w:rsidP="00AF06F9">
            <w:pPr>
              <w:jc w:val="center"/>
              <w:rPr>
                <w:szCs w:val="24"/>
              </w:rPr>
            </w:pPr>
          </w:p>
          <w:p w:rsidR="009D18E4" w:rsidRPr="00240405" w:rsidRDefault="009D18E4" w:rsidP="00AF06F9">
            <w:pPr>
              <w:jc w:val="center"/>
              <w:rPr>
                <w:szCs w:val="24"/>
              </w:rPr>
            </w:pPr>
          </w:p>
          <w:p w:rsidR="007E69DB" w:rsidRPr="00240405" w:rsidRDefault="001722D2" w:rsidP="00AF06F9">
            <w:pPr>
              <w:jc w:val="center"/>
              <w:rPr>
                <w:szCs w:val="24"/>
              </w:rPr>
            </w:pPr>
            <w:r w:rsidRPr="00240405">
              <w:rPr>
                <w:szCs w:val="24"/>
              </w:rPr>
              <w:t>0</w:t>
            </w:r>
          </w:p>
          <w:p w:rsidR="007E69DB" w:rsidRPr="00240405" w:rsidRDefault="007E69DB" w:rsidP="00AF06F9">
            <w:pPr>
              <w:jc w:val="center"/>
              <w:rPr>
                <w:szCs w:val="24"/>
              </w:rPr>
            </w:pPr>
          </w:p>
          <w:p w:rsidR="007E69DB" w:rsidRPr="00240405" w:rsidRDefault="005238FD" w:rsidP="00AF06F9">
            <w:pPr>
              <w:jc w:val="center"/>
              <w:rPr>
                <w:szCs w:val="24"/>
              </w:rPr>
            </w:pPr>
            <w:r w:rsidRPr="00240405">
              <w:rPr>
                <w:szCs w:val="24"/>
              </w:rPr>
              <w:t>1–</w:t>
            </w:r>
            <w:r w:rsidR="00192707" w:rsidRPr="00240405">
              <w:rPr>
                <w:szCs w:val="24"/>
              </w:rPr>
              <w:t>29</w:t>
            </w:r>
          </w:p>
          <w:p w:rsidR="001722D2" w:rsidRPr="00240405" w:rsidRDefault="001722D2" w:rsidP="00AF06F9">
            <w:pPr>
              <w:jc w:val="center"/>
              <w:rPr>
                <w:szCs w:val="24"/>
              </w:rPr>
            </w:pPr>
          </w:p>
          <w:p w:rsidR="007E69DB" w:rsidRPr="00240405" w:rsidRDefault="001722D2" w:rsidP="00AF06F9">
            <w:pPr>
              <w:jc w:val="center"/>
              <w:rPr>
                <w:szCs w:val="24"/>
              </w:rPr>
            </w:pPr>
            <w:r w:rsidRPr="00240405">
              <w:rPr>
                <w:szCs w:val="24"/>
              </w:rPr>
              <w:t>3</w:t>
            </w:r>
            <w:r w:rsidR="007E69DB" w:rsidRPr="00240405">
              <w:rPr>
                <w:szCs w:val="24"/>
              </w:rPr>
              <w:t>0</w:t>
            </w:r>
          </w:p>
        </w:tc>
        <w:tc>
          <w:tcPr>
            <w:tcW w:w="1088" w:type="dxa"/>
            <w:tcBorders>
              <w:top w:val="single" w:sz="6" w:space="0" w:color="000000"/>
              <w:left w:val="single" w:sz="6" w:space="0" w:color="000000"/>
              <w:bottom w:val="single" w:sz="6" w:space="0" w:color="000000"/>
              <w:right w:val="single" w:sz="6" w:space="0" w:color="000000"/>
            </w:tcBorders>
            <w:shd w:val="clear" w:color="auto" w:fill="auto"/>
          </w:tcPr>
          <w:p w:rsidR="007E69DB" w:rsidRPr="00240405" w:rsidRDefault="007E69DB" w:rsidP="00AF06F9">
            <w:pPr>
              <w:snapToGrid w:val="0"/>
              <w:jc w:val="center"/>
              <w:rPr>
                <w:szCs w:val="24"/>
              </w:rPr>
            </w:pPr>
          </w:p>
        </w:tc>
      </w:tr>
      <w:tr w:rsidR="00240405" w:rsidRPr="00240405" w:rsidTr="009D18E4">
        <w:trPr>
          <w:trHeight w:val="1319"/>
        </w:trPr>
        <w:tc>
          <w:tcPr>
            <w:tcW w:w="735" w:type="dxa"/>
            <w:tcBorders>
              <w:top w:val="single" w:sz="6" w:space="0" w:color="000000"/>
              <w:left w:val="single" w:sz="6" w:space="0" w:color="000000"/>
              <w:bottom w:val="single" w:sz="6" w:space="0" w:color="000000"/>
            </w:tcBorders>
            <w:shd w:val="clear" w:color="auto" w:fill="auto"/>
          </w:tcPr>
          <w:p w:rsidR="005F3219" w:rsidRPr="00240405" w:rsidRDefault="008825F9" w:rsidP="00AF06F9">
            <w:pPr>
              <w:ind w:firstLine="34"/>
              <w:jc w:val="center"/>
              <w:rPr>
                <w:b/>
                <w:bCs/>
                <w:szCs w:val="24"/>
              </w:rPr>
            </w:pPr>
            <w:r w:rsidRPr="00240405">
              <w:rPr>
                <w:bCs/>
                <w:szCs w:val="24"/>
              </w:rPr>
              <w:t>3</w:t>
            </w:r>
            <w:r w:rsidR="005F3219" w:rsidRPr="00240405">
              <w:rPr>
                <w:bCs/>
                <w:szCs w:val="24"/>
              </w:rPr>
              <w:t>.</w:t>
            </w:r>
          </w:p>
        </w:tc>
        <w:tc>
          <w:tcPr>
            <w:tcW w:w="4794" w:type="dxa"/>
            <w:gridSpan w:val="2"/>
            <w:tcBorders>
              <w:top w:val="single" w:sz="6" w:space="0" w:color="000000"/>
              <w:left w:val="single" w:sz="6" w:space="0" w:color="000000"/>
              <w:bottom w:val="single" w:sz="6" w:space="0" w:color="000000"/>
            </w:tcBorders>
            <w:shd w:val="clear" w:color="auto" w:fill="auto"/>
          </w:tcPr>
          <w:p w:rsidR="005F3219" w:rsidRPr="00240405" w:rsidRDefault="005F3219" w:rsidP="00AF06F9">
            <w:pPr>
              <w:rPr>
                <w:bCs/>
                <w:szCs w:val="24"/>
              </w:rPr>
            </w:pPr>
            <w:r w:rsidRPr="00240405">
              <w:rPr>
                <w:b/>
                <w:bCs/>
                <w:szCs w:val="24"/>
              </w:rPr>
              <w:t>Reikalingų lėšų pagrindimas ir realumas</w:t>
            </w:r>
          </w:p>
          <w:p w:rsidR="005F3219" w:rsidRPr="00240405" w:rsidRDefault="009334E2" w:rsidP="00AF06F9">
            <w:pPr>
              <w:jc w:val="both"/>
              <w:rPr>
                <w:bCs/>
                <w:szCs w:val="24"/>
              </w:rPr>
            </w:pPr>
            <w:r w:rsidRPr="00240405">
              <w:rPr>
                <w:bCs/>
                <w:szCs w:val="24"/>
              </w:rPr>
              <w:t>(paraiškoje nurodytos</w:t>
            </w:r>
            <w:r w:rsidR="005F3219" w:rsidRPr="00240405">
              <w:rPr>
                <w:bCs/>
                <w:szCs w:val="24"/>
              </w:rPr>
              <w:t xml:space="preserve"> lėšos yra aiškios, detalios, pagrįstos, realios, suplanuotos, atsižvelgiant į vidutines kainas):</w:t>
            </w:r>
          </w:p>
          <w:p w:rsidR="001722D2" w:rsidRPr="00240405" w:rsidRDefault="001722D2" w:rsidP="00AF06F9">
            <w:pPr>
              <w:tabs>
                <w:tab w:val="left" w:pos="175"/>
              </w:tabs>
              <w:rPr>
                <w:szCs w:val="24"/>
              </w:rPr>
            </w:pPr>
            <w:r w:rsidRPr="00240405">
              <w:rPr>
                <w:szCs w:val="24"/>
              </w:rPr>
              <w:t>– nepagrįstos ir nerealios;</w:t>
            </w:r>
          </w:p>
          <w:p w:rsidR="005F3219" w:rsidRPr="00240405" w:rsidRDefault="005F3219" w:rsidP="00AF06F9">
            <w:pPr>
              <w:tabs>
                <w:tab w:val="left" w:pos="175"/>
              </w:tabs>
              <w:rPr>
                <w:szCs w:val="24"/>
              </w:rPr>
            </w:pPr>
            <w:r w:rsidRPr="00240405">
              <w:rPr>
                <w:szCs w:val="24"/>
              </w:rPr>
              <w:t>– iš dalies pagrįstos, trūksta detalesnio apskaičiavimo</w:t>
            </w:r>
            <w:r w:rsidR="009D18E4" w:rsidRPr="00240405">
              <w:rPr>
                <w:szCs w:val="24"/>
              </w:rPr>
              <w:t>;</w:t>
            </w:r>
          </w:p>
          <w:p w:rsidR="001722D2" w:rsidRPr="00240405" w:rsidRDefault="001722D2" w:rsidP="00AF06F9">
            <w:pPr>
              <w:tabs>
                <w:tab w:val="left" w:pos="175"/>
              </w:tabs>
              <w:rPr>
                <w:szCs w:val="24"/>
              </w:rPr>
            </w:pPr>
            <w:r w:rsidRPr="00240405">
              <w:rPr>
                <w:szCs w:val="24"/>
              </w:rPr>
              <w:t>– pagrįstos, realiai suplanuotos, pateiktas detalus apskaičiavimas.</w:t>
            </w:r>
          </w:p>
        </w:tc>
        <w:tc>
          <w:tcPr>
            <w:tcW w:w="1360" w:type="dxa"/>
            <w:tcBorders>
              <w:top w:val="single" w:sz="6" w:space="0" w:color="000000"/>
              <w:left w:val="single" w:sz="6" w:space="0" w:color="000000"/>
              <w:bottom w:val="single" w:sz="6" w:space="0" w:color="000000"/>
            </w:tcBorders>
            <w:shd w:val="clear" w:color="auto" w:fill="auto"/>
            <w:vAlign w:val="center"/>
          </w:tcPr>
          <w:p w:rsidR="005F3219" w:rsidRPr="00240405" w:rsidRDefault="009D18E4" w:rsidP="00AF06F9">
            <w:pPr>
              <w:jc w:val="center"/>
              <w:rPr>
                <w:szCs w:val="24"/>
              </w:rPr>
            </w:pPr>
            <w:r w:rsidRPr="00240405">
              <w:rPr>
                <w:szCs w:val="24"/>
              </w:rPr>
              <w:t>2</w:t>
            </w:r>
            <w:r w:rsidR="007E69DB" w:rsidRPr="00240405">
              <w:rPr>
                <w:szCs w:val="24"/>
              </w:rPr>
              <w:t>0</w:t>
            </w:r>
          </w:p>
        </w:tc>
        <w:tc>
          <w:tcPr>
            <w:tcW w:w="1654" w:type="dxa"/>
            <w:tcBorders>
              <w:top w:val="single" w:sz="6" w:space="0" w:color="000000"/>
              <w:left w:val="single" w:sz="6" w:space="0" w:color="000000"/>
              <w:bottom w:val="single" w:sz="6" w:space="0" w:color="000000"/>
            </w:tcBorders>
            <w:shd w:val="clear" w:color="auto" w:fill="auto"/>
          </w:tcPr>
          <w:p w:rsidR="007E69DB" w:rsidRPr="00240405" w:rsidRDefault="007E69DB" w:rsidP="00AF06F9">
            <w:pPr>
              <w:jc w:val="center"/>
              <w:rPr>
                <w:szCs w:val="24"/>
              </w:rPr>
            </w:pPr>
          </w:p>
          <w:p w:rsidR="007E69DB" w:rsidRPr="00240405" w:rsidRDefault="007E69DB" w:rsidP="00AF06F9">
            <w:pPr>
              <w:jc w:val="center"/>
              <w:rPr>
                <w:szCs w:val="24"/>
              </w:rPr>
            </w:pPr>
          </w:p>
          <w:p w:rsidR="007E69DB" w:rsidRPr="00240405" w:rsidRDefault="007E69DB" w:rsidP="00AF06F9">
            <w:pPr>
              <w:jc w:val="center"/>
              <w:rPr>
                <w:szCs w:val="24"/>
              </w:rPr>
            </w:pPr>
          </w:p>
          <w:p w:rsidR="009D18E4" w:rsidRPr="00240405" w:rsidRDefault="009D18E4" w:rsidP="00AF06F9">
            <w:pPr>
              <w:jc w:val="center"/>
              <w:rPr>
                <w:szCs w:val="24"/>
              </w:rPr>
            </w:pPr>
          </w:p>
          <w:p w:rsidR="007E69DB" w:rsidRPr="00240405" w:rsidRDefault="009D18E4" w:rsidP="00AF06F9">
            <w:pPr>
              <w:jc w:val="center"/>
              <w:rPr>
                <w:szCs w:val="24"/>
              </w:rPr>
            </w:pPr>
            <w:r w:rsidRPr="00240405">
              <w:rPr>
                <w:szCs w:val="24"/>
              </w:rPr>
              <w:t>0</w:t>
            </w:r>
          </w:p>
          <w:p w:rsidR="007E69DB" w:rsidRPr="00240405" w:rsidRDefault="007E69DB" w:rsidP="00AF06F9">
            <w:pPr>
              <w:jc w:val="center"/>
              <w:rPr>
                <w:szCs w:val="24"/>
              </w:rPr>
            </w:pPr>
          </w:p>
          <w:p w:rsidR="007E69DB" w:rsidRPr="00240405" w:rsidRDefault="005238FD" w:rsidP="00AF06F9">
            <w:pPr>
              <w:jc w:val="center"/>
              <w:rPr>
                <w:szCs w:val="24"/>
              </w:rPr>
            </w:pPr>
            <w:r w:rsidRPr="00240405">
              <w:rPr>
                <w:szCs w:val="24"/>
              </w:rPr>
              <w:t>1–</w:t>
            </w:r>
            <w:r w:rsidR="00192707" w:rsidRPr="00240405">
              <w:rPr>
                <w:szCs w:val="24"/>
              </w:rPr>
              <w:t>19</w:t>
            </w:r>
          </w:p>
          <w:p w:rsidR="009D18E4" w:rsidRPr="00240405" w:rsidRDefault="009D18E4" w:rsidP="00AF06F9">
            <w:pPr>
              <w:jc w:val="center"/>
              <w:rPr>
                <w:szCs w:val="24"/>
              </w:rPr>
            </w:pPr>
          </w:p>
          <w:p w:rsidR="005F3219" w:rsidRPr="00240405" w:rsidRDefault="001722D2" w:rsidP="00AF06F9">
            <w:pPr>
              <w:jc w:val="center"/>
              <w:rPr>
                <w:szCs w:val="24"/>
              </w:rPr>
            </w:pPr>
            <w:r w:rsidRPr="00240405">
              <w:rPr>
                <w:szCs w:val="24"/>
              </w:rPr>
              <w:t>2</w:t>
            </w:r>
            <w:r w:rsidR="007E69DB" w:rsidRPr="00240405">
              <w:rPr>
                <w:szCs w:val="24"/>
              </w:rPr>
              <w:t>0</w:t>
            </w:r>
          </w:p>
        </w:tc>
        <w:tc>
          <w:tcPr>
            <w:tcW w:w="1088" w:type="dxa"/>
            <w:tcBorders>
              <w:top w:val="single" w:sz="6" w:space="0" w:color="000000"/>
              <w:left w:val="single" w:sz="6" w:space="0" w:color="000000"/>
              <w:bottom w:val="single" w:sz="6" w:space="0" w:color="000000"/>
              <w:right w:val="single" w:sz="6" w:space="0" w:color="000000"/>
            </w:tcBorders>
            <w:shd w:val="clear" w:color="auto" w:fill="auto"/>
          </w:tcPr>
          <w:p w:rsidR="005F3219" w:rsidRPr="00240405" w:rsidRDefault="005F3219" w:rsidP="00AF06F9">
            <w:pPr>
              <w:snapToGrid w:val="0"/>
              <w:jc w:val="center"/>
              <w:rPr>
                <w:szCs w:val="24"/>
              </w:rPr>
            </w:pPr>
          </w:p>
        </w:tc>
      </w:tr>
      <w:tr w:rsidR="00240405" w:rsidRPr="00240405" w:rsidTr="009D18E4">
        <w:trPr>
          <w:trHeight w:val="836"/>
        </w:trPr>
        <w:tc>
          <w:tcPr>
            <w:tcW w:w="735" w:type="dxa"/>
            <w:tcBorders>
              <w:top w:val="single" w:sz="6" w:space="0" w:color="000000"/>
              <w:left w:val="single" w:sz="6" w:space="0" w:color="000000"/>
              <w:bottom w:val="single" w:sz="6" w:space="0" w:color="000000"/>
            </w:tcBorders>
            <w:shd w:val="clear" w:color="auto" w:fill="auto"/>
          </w:tcPr>
          <w:p w:rsidR="005F3219" w:rsidRPr="00240405" w:rsidRDefault="008825F9" w:rsidP="00AF06F9">
            <w:pPr>
              <w:ind w:firstLine="34"/>
              <w:jc w:val="center"/>
              <w:rPr>
                <w:bCs/>
                <w:szCs w:val="24"/>
              </w:rPr>
            </w:pPr>
            <w:r w:rsidRPr="00240405">
              <w:rPr>
                <w:bCs/>
                <w:szCs w:val="24"/>
              </w:rPr>
              <w:t>4</w:t>
            </w:r>
            <w:r w:rsidR="005F3219" w:rsidRPr="00240405">
              <w:rPr>
                <w:bCs/>
                <w:szCs w:val="24"/>
              </w:rPr>
              <w:t>.</w:t>
            </w:r>
          </w:p>
        </w:tc>
        <w:tc>
          <w:tcPr>
            <w:tcW w:w="4794" w:type="dxa"/>
            <w:gridSpan w:val="2"/>
            <w:tcBorders>
              <w:top w:val="single" w:sz="6" w:space="0" w:color="000000"/>
              <w:left w:val="single" w:sz="6" w:space="0" w:color="000000"/>
              <w:bottom w:val="single" w:sz="6" w:space="0" w:color="000000"/>
            </w:tcBorders>
            <w:shd w:val="clear" w:color="auto" w:fill="auto"/>
          </w:tcPr>
          <w:p w:rsidR="007E69DB" w:rsidRPr="00240405" w:rsidRDefault="007E69DB" w:rsidP="00AF06F9">
            <w:pPr>
              <w:tabs>
                <w:tab w:val="left" w:pos="175"/>
              </w:tabs>
              <w:suppressAutoHyphens/>
              <w:jc w:val="both"/>
              <w:rPr>
                <w:szCs w:val="24"/>
                <w:lang w:eastAsia="ar-SA"/>
              </w:rPr>
            </w:pPr>
            <w:r w:rsidRPr="00240405">
              <w:rPr>
                <w:b/>
                <w:bCs/>
                <w:szCs w:val="24"/>
                <w:lang w:eastAsia="ar-SA"/>
              </w:rPr>
              <w:t xml:space="preserve">Pareiškėjas yra </w:t>
            </w:r>
            <w:r w:rsidRPr="00240405">
              <w:rPr>
                <w:b/>
                <w:szCs w:val="24"/>
                <w:lang w:eastAsia="lt-LT"/>
              </w:rPr>
              <w:t>įgyvendinęs socialinės srities projektus</w:t>
            </w:r>
            <w:r w:rsidR="001722D2" w:rsidRPr="00240405">
              <w:rPr>
                <w:szCs w:val="24"/>
                <w:lang w:eastAsia="ar-SA"/>
              </w:rPr>
              <w:t>:</w:t>
            </w:r>
            <w:r w:rsidRPr="00240405">
              <w:rPr>
                <w:szCs w:val="24"/>
                <w:lang w:eastAsia="ar-SA"/>
              </w:rPr>
              <w:t xml:space="preserve"> </w:t>
            </w:r>
          </w:p>
          <w:p w:rsidR="005F3219" w:rsidRPr="00240405" w:rsidRDefault="005F3219" w:rsidP="00AF06F9">
            <w:pPr>
              <w:tabs>
                <w:tab w:val="left" w:pos="175"/>
              </w:tabs>
              <w:suppressAutoHyphens/>
              <w:jc w:val="both"/>
              <w:rPr>
                <w:szCs w:val="24"/>
                <w:lang w:eastAsia="ar-SA"/>
              </w:rPr>
            </w:pPr>
            <w:r w:rsidRPr="00240405">
              <w:rPr>
                <w:szCs w:val="24"/>
                <w:lang w:eastAsia="ar-SA"/>
              </w:rPr>
              <w:t>–</w:t>
            </w:r>
            <w:r w:rsidRPr="00240405">
              <w:rPr>
                <w:szCs w:val="24"/>
                <w:lang w:eastAsia="ar-SA"/>
              </w:rPr>
              <w:tab/>
            </w:r>
            <w:r w:rsidR="007E69DB" w:rsidRPr="00240405">
              <w:rPr>
                <w:szCs w:val="24"/>
                <w:lang w:eastAsia="ar-SA"/>
              </w:rPr>
              <w:t>1projektą;</w:t>
            </w:r>
          </w:p>
          <w:p w:rsidR="005F3219" w:rsidRPr="00240405" w:rsidRDefault="005F3219" w:rsidP="00AF06F9">
            <w:pPr>
              <w:tabs>
                <w:tab w:val="left" w:pos="175"/>
              </w:tabs>
              <w:suppressAutoHyphens/>
              <w:ind w:left="172" w:hanging="172"/>
              <w:jc w:val="both"/>
              <w:rPr>
                <w:szCs w:val="24"/>
                <w:lang w:eastAsia="ar-SA"/>
              </w:rPr>
            </w:pPr>
            <w:r w:rsidRPr="00240405">
              <w:rPr>
                <w:szCs w:val="24"/>
                <w:lang w:eastAsia="ar-SA"/>
              </w:rPr>
              <w:t>–</w:t>
            </w:r>
            <w:r w:rsidRPr="00240405">
              <w:rPr>
                <w:szCs w:val="24"/>
                <w:lang w:eastAsia="ar-SA"/>
              </w:rPr>
              <w:tab/>
            </w:r>
            <w:r w:rsidR="007E69DB" w:rsidRPr="00240405">
              <w:rPr>
                <w:szCs w:val="24"/>
                <w:lang w:eastAsia="ar-SA"/>
              </w:rPr>
              <w:t>2 projektus;</w:t>
            </w:r>
          </w:p>
          <w:p w:rsidR="007E69DB" w:rsidRPr="00240405" w:rsidRDefault="005F3219" w:rsidP="00AF06F9">
            <w:pPr>
              <w:tabs>
                <w:tab w:val="left" w:pos="166"/>
              </w:tabs>
              <w:rPr>
                <w:szCs w:val="24"/>
                <w:lang w:eastAsia="ar-SA"/>
              </w:rPr>
            </w:pPr>
            <w:r w:rsidRPr="00240405">
              <w:rPr>
                <w:szCs w:val="24"/>
                <w:lang w:eastAsia="ar-SA"/>
              </w:rPr>
              <w:t>–</w:t>
            </w:r>
            <w:r w:rsidRPr="00240405">
              <w:rPr>
                <w:szCs w:val="24"/>
                <w:lang w:eastAsia="ar-SA"/>
              </w:rPr>
              <w:tab/>
            </w:r>
            <w:r w:rsidR="007E69DB" w:rsidRPr="00240405">
              <w:rPr>
                <w:szCs w:val="24"/>
                <w:lang w:eastAsia="ar-SA"/>
              </w:rPr>
              <w:t>3 projektus;</w:t>
            </w:r>
          </w:p>
          <w:p w:rsidR="005F3219" w:rsidRPr="00240405" w:rsidRDefault="007E69DB" w:rsidP="00AF06F9">
            <w:pPr>
              <w:pStyle w:val="Sraopastraipa"/>
              <w:numPr>
                <w:ilvl w:val="0"/>
                <w:numId w:val="16"/>
              </w:numPr>
              <w:tabs>
                <w:tab w:val="left" w:pos="166"/>
              </w:tabs>
              <w:ind w:left="434" w:hanging="440"/>
              <w:rPr>
                <w:szCs w:val="24"/>
              </w:rPr>
            </w:pPr>
            <w:r w:rsidRPr="00240405">
              <w:rPr>
                <w:szCs w:val="24"/>
                <w:lang w:eastAsia="ar-SA"/>
              </w:rPr>
              <w:t>4 ir daugiau projektų.</w:t>
            </w:r>
          </w:p>
        </w:tc>
        <w:tc>
          <w:tcPr>
            <w:tcW w:w="1360" w:type="dxa"/>
            <w:tcBorders>
              <w:top w:val="single" w:sz="6" w:space="0" w:color="000000"/>
              <w:left w:val="single" w:sz="6" w:space="0" w:color="000000"/>
              <w:bottom w:val="single" w:sz="6" w:space="0" w:color="000000"/>
            </w:tcBorders>
            <w:shd w:val="clear" w:color="auto" w:fill="auto"/>
            <w:vAlign w:val="center"/>
          </w:tcPr>
          <w:p w:rsidR="005F3219" w:rsidRPr="00240405" w:rsidRDefault="009D18E4" w:rsidP="00AF06F9">
            <w:pPr>
              <w:jc w:val="center"/>
              <w:rPr>
                <w:szCs w:val="24"/>
              </w:rPr>
            </w:pPr>
            <w:r w:rsidRPr="00240405">
              <w:rPr>
                <w:szCs w:val="24"/>
              </w:rPr>
              <w:t>30</w:t>
            </w:r>
          </w:p>
        </w:tc>
        <w:tc>
          <w:tcPr>
            <w:tcW w:w="1654" w:type="dxa"/>
            <w:tcBorders>
              <w:top w:val="single" w:sz="6" w:space="0" w:color="000000"/>
              <w:left w:val="single" w:sz="6" w:space="0" w:color="000000"/>
              <w:bottom w:val="single" w:sz="6" w:space="0" w:color="000000"/>
            </w:tcBorders>
            <w:shd w:val="clear" w:color="auto" w:fill="auto"/>
          </w:tcPr>
          <w:p w:rsidR="007E69DB" w:rsidRPr="00240405" w:rsidRDefault="007E69DB" w:rsidP="00AF06F9">
            <w:pPr>
              <w:jc w:val="center"/>
              <w:rPr>
                <w:szCs w:val="24"/>
              </w:rPr>
            </w:pPr>
          </w:p>
          <w:p w:rsidR="007E69DB" w:rsidRPr="00240405" w:rsidRDefault="007E69DB" w:rsidP="00AF06F9">
            <w:pPr>
              <w:jc w:val="center"/>
              <w:rPr>
                <w:szCs w:val="24"/>
              </w:rPr>
            </w:pPr>
          </w:p>
          <w:p w:rsidR="005F3219" w:rsidRPr="00240405" w:rsidRDefault="009D18E4" w:rsidP="00AF06F9">
            <w:pPr>
              <w:jc w:val="center"/>
              <w:rPr>
                <w:szCs w:val="24"/>
              </w:rPr>
            </w:pPr>
            <w:r w:rsidRPr="00240405">
              <w:rPr>
                <w:szCs w:val="24"/>
              </w:rPr>
              <w:t>5</w:t>
            </w:r>
            <w:r w:rsidR="007E69DB" w:rsidRPr="00240405">
              <w:rPr>
                <w:szCs w:val="24"/>
              </w:rPr>
              <w:t xml:space="preserve"> </w:t>
            </w:r>
          </w:p>
          <w:p w:rsidR="007E69DB" w:rsidRPr="00240405" w:rsidRDefault="001932E6" w:rsidP="00AF06F9">
            <w:pPr>
              <w:jc w:val="center"/>
              <w:rPr>
                <w:szCs w:val="24"/>
              </w:rPr>
            </w:pPr>
            <w:r w:rsidRPr="00240405">
              <w:rPr>
                <w:szCs w:val="24"/>
              </w:rPr>
              <w:t>1</w:t>
            </w:r>
            <w:r w:rsidR="009D18E4" w:rsidRPr="00240405">
              <w:rPr>
                <w:szCs w:val="24"/>
              </w:rPr>
              <w:t>0</w:t>
            </w:r>
          </w:p>
          <w:p w:rsidR="007E69DB" w:rsidRPr="00240405" w:rsidRDefault="009D18E4" w:rsidP="00AF06F9">
            <w:pPr>
              <w:jc w:val="center"/>
              <w:rPr>
                <w:szCs w:val="24"/>
              </w:rPr>
            </w:pPr>
            <w:r w:rsidRPr="00240405">
              <w:rPr>
                <w:szCs w:val="24"/>
              </w:rPr>
              <w:t>20</w:t>
            </w:r>
          </w:p>
          <w:p w:rsidR="007E69DB" w:rsidRPr="00240405" w:rsidRDefault="009D18E4" w:rsidP="00AF06F9">
            <w:pPr>
              <w:jc w:val="center"/>
              <w:rPr>
                <w:szCs w:val="24"/>
              </w:rPr>
            </w:pPr>
            <w:r w:rsidRPr="00240405">
              <w:rPr>
                <w:szCs w:val="24"/>
              </w:rPr>
              <w:t>30</w:t>
            </w:r>
          </w:p>
        </w:tc>
        <w:tc>
          <w:tcPr>
            <w:tcW w:w="1088" w:type="dxa"/>
            <w:tcBorders>
              <w:top w:val="single" w:sz="6" w:space="0" w:color="000000"/>
              <w:left w:val="single" w:sz="6" w:space="0" w:color="000000"/>
              <w:bottom w:val="single" w:sz="6" w:space="0" w:color="000000"/>
              <w:right w:val="single" w:sz="6" w:space="0" w:color="000000"/>
            </w:tcBorders>
            <w:shd w:val="clear" w:color="auto" w:fill="auto"/>
          </w:tcPr>
          <w:p w:rsidR="005F3219" w:rsidRPr="00240405" w:rsidRDefault="005F3219" w:rsidP="00AF06F9">
            <w:pPr>
              <w:snapToGrid w:val="0"/>
              <w:jc w:val="center"/>
              <w:rPr>
                <w:szCs w:val="24"/>
              </w:rPr>
            </w:pPr>
          </w:p>
        </w:tc>
      </w:tr>
      <w:tr w:rsidR="00240405" w:rsidRPr="00240405" w:rsidTr="009D18E4">
        <w:tc>
          <w:tcPr>
            <w:tcW w:w="5529" w:type="dxa"/>
            <w:gridSpan w:val="3"/>
            <w:tcBorders>
              <w:top w:val="single" w:sz="6" w:space="0" w:color="000000"/>
              <w:left w:val="single" w:sz="6" w:space="0" w:color="000000"/>
              <w:bottom w:val="single" w:sz="6" w:space="0" w:color="000000"/>
            </w:tcBorders>
            <w:shd w:val="clear" w:color="auto" w:fill="auto"/>
            <w:vAlign w:val="center"/>
          </w:tcPr>
          <w:p w:rsidR="005F3219" w:rsidRPr="00240405" w:rsidRDefault="005F3219" w:rsidP="00AF06F9">
            <w:pPr>
              <w:jc w:val="right"/>
              <w:rPr>
                <w:b/>
                <w:szCs w:val="24"/>
              </w:rPr>
            </w:pPr>
            <w:r w:rsidRPr="00240405">
              <w:rPr>
                <w:b/>
                <w:bCs/>
                <w:szCs w:val="24"/>
              </w:rPr>
              <w:t>Bendra balų suma</w:t>
            </w:r>
          </w:p>
        </w:tc>
        <w:tc>
          <w:tcPr>
            <w:tcW w:w="1360" w:type="dxa"/>
            <w:tcBorders>
              <w:top w:val="single" w:sz="6" w:space="0" w:color="000000"/>
              <w:left w:val="single" w:sz="6" w:space="0" w:color="000000"/>
              <w:bottom w:val="single" w:sz="6" w:space="0" w:color="000000"/>
            </w:tcBorders>
            <w:shd w:val="clear" w:color="auto" w:fill="auto"/>
            <w:vAlign w:val="center"/>
          </w:tcPr>
          <w:p w:rsidR="005F3219" w:rsidRPr="00240405" w:rsidRDefault="007E69DB" w:rsidP="00AF06F9">
            <w:pPr>
              <w:jc w:val="center"/>
              <w:rPr>
                <w:szCs w:val="24"/>
              </w:rPr>
            </w:pPr>
            <w:r w:rsidRPr="00240405">
              <w:rPr>
                <w:b/>
                <w:szCs w:val="24"/>
              </w:rPr>
              <w:t>100</w:t>
            </w:r>
          </w:p>
        </w:tc>
        <w:tc>
          <w:tcPr>
            <w:tcW w:w="1654" w:type="dxa"/>
            <w:tcBorders>
              <w:top w:val="single" w:sz="6" w:space="0" w:color="000000"/>
              <w:left w:val="single" w:sz="6" w:space="0" w:color="000000"/>
              <w:bottom w:val="single" w:sz="6" w:space="0" w:color="000000"/>
            </w:tcBorders>
            <w:shd w:val="clear" w:color="auto" w:fill="auto"/>
            <w:vAlign w:val="center"/>
          </w:tcPr>
          <w:p w:rsidR="005F3219" w:rsidRPr="00240405" w:rsidRDefault="005F3219" w:rsidP="00AF06F9">
            <w:pPr>
              <w:snapToGrid w:val="0"/>
              <w:jc w:val="right"/>
              <w:rPr>
                <w:szCs w:val="24"/>
              </w:rPr>
            </w:pPr>
          </w:p>
          <w:p w:rsidR="005F3219" w:rsidRPr="00240405" w:rsidRDefault="005F3219" w:rsidP="00AF06F9">
            <w:pPr>
              <w:jc w:val="right"/>
              <w:rPr>
                <w:szCs w:val="24"/>
              </w:rPr>
            </w:pPr>
          </w:p>
        </w:tc>
        <w:tc>
          <w:tcPr>
            <w:tcW w:w="10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F3219" w:rsidRPr="00240405" w:rsidRDefault="005F3219" w:rsidP="00AF06F9">
            <w:pPr>
              <w:snapToGrid w:val="0"/>
              <w:jc w:val="right"/>
              <w:rPr>
                <w:szCs w:val="24"/>
              </w:rPr>
            </w:pPr>
          </w:p>
        </w:tc>
      </w:tr>
      <w:tr w:rsidR="00240405" w:rsidRPr="00240405" w:rsidTr="009D18E4">
        <w:trPr>
          <w:trHeight w:val="570"/>
        </w:trPr>
        <w:tc>
          <w:tcPr>
            <w:tcW w:w="3835" w:type="dxa"/>
            <w:gridSpan w:val="2"/>
            <w:tcBorders>
              <w:top w:val="single" w:sz="4" w:space="0" w:color="000000"/>
              <w:left w:val="single" w:sz="4" w:space="0" w:color="000000"/>
              <w:bottom w:val="single" w:sz="4" w:space="0" w:color="000000"/>
            </w:tcBorders>
            <w:shd w:val="clear" w:color="auto" w:fill="auto"/>
          </w:tcPr>
          <w:p w:rsidR="005F3219" w:rsidRPr="00240405" w:rsidRDefault="009D18E4" w:rsidP="00AF06F9">
            <w:pPr>
              <w:snapToGrid w:val="0"/>
              <w:rPr>
                <w:b/>
                <w:szCs w:val="24"/>
              </w:rPr>
            </w:pPr>
            <w:r w:rsidRPr="00240405">
              <w:rPr>
                <w:b/>
                <w:szCs w:val="24"/>
              </w:rPr>
              <w:lastRenderedPageBreak/>
              <w:t>Projekto privaluma</w:t>
            </w:r>
            <w:r w:rsidR="002D136C" w:rsidRPr="00240405">
              <w:rPr>
                <w:b/>
                <w:szCs w:val="24"/>
              </w:rPr>
              <w:t>i</w:t>
            </w:r>
          </w:p>
        </w:tc>
        <w:tc>
          <w:tcPr>
            <w:tcW w:w="579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F3219" w:rsidRPr="00240405" w:rsidRDefault="005F3219" w:rsidP="00AF06F9">
            <w:pPr>
              <w:snapToGrid w:val="0"/>
              <w:jc w:val="center"/>
              <w:rPr>
                <w:b/>
                <w:szCs w:val="24"/>
              </w:rPr>
            </w:pPr>
          </w:p>
          <w:p w:rsidR="005F3219" w:rsidRPr="00240405" w:rsidRDefault="005F3219" w:rsidP="00AF06F9">
            <w:pPr>
              <w:snapToGrid w:val="0"/>
              <w:jc w:val="center"/>
              <w:rPr>
                <w:b/>
                <w:szCs w:val="24"/>
              </w:rPr>
            </w:pPr>
          </w:p>
        </w:tc>
      </w:tr>
      <w:tr w:rsidR="00240405" w:rsidRPr="00240405" w:rsidTr="009D18E4">
        <w:trPr>
          <w:trHeight w:val="479"/>
        </w:trPr>
        <w:tc>
          <w:tcPr>
            <w:tcW w:w="3835" w:type="dxa"/>
            <w:gridSpan w:val="2"/>
            <w:tcBorders>
              <w:top w:val="single" w:sz="4" w:space="0" w:color="000000"/>
              <w:left w:val="single" w:sz="4" w:space="0" w:color="000000"/>
              <w:bottom w:val="single" w:sz="4" w:space="0" w:color="000000"/>
            </w:tcBorders>
            <w:shd w:val="clear" w:color="auto" w:fill="auto"/>
          </w:tcPr>
          <w:p w:rsidR="005F3219" w:rsidRPr="00240405" w:rsidRDefault="005F3219" w:rsidP="00AF06F9">
            <w:pPr>
              <w:snapToGrid w:val="0"/>
              <w:rPr>
                <w:b/>
                <w:szCs w:val="24"/>
              </w:rPr>
            </w:pPr>
            <w:r w:rsidRPr="00240405">
              <w:rPr>
                <w:b/>
                <w:szCs w:val="24"/>
              </w:rPr>
              <w:t>Projekto trūkumai</w:t>
            </w:r>
          </w:p>
        </w:tc>
        <w:tc>
          <w:tcPr>
            <w:tcW w:w="579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F3219" w:rsidRPr="00240405" w:rsidRDefault="005F3219" w:rsidP="00AF06F9">
            <w:pPr>
              <w:snapToGrid w:val="0"/>
              <w:jc w:val="center"/>
              <w:rPr>
                <w:b/>
                <w:szCs w:val="24"/>
              </w:rPr>
            </w:pPr>
          </w:p>
          <w:p w:rsidR="005F3219" w:rsidRPr="00240405" w:rsidRDefault="005F3219" w:rsidP="00AF06F9">
            <w:pPr>
              <w:snapToGrid w:val="0"/>
              <w:jc w:val="center"/>
              <w:rPr>
                <w:b/>
                <w:szCs w:val="24"/>
              </w:rPr>
            </w:pPr>
          </w:p>
        </w:tc>
      </w:tr>
      <w:tr w:rsidR="005F3219" w:rsidRPr="00240405" w:rsidTr="009D18E4">
        <w:tc>
          <w:tcPr>
            <w:tcW w:w="3835" w:type="dxa"/>
            <w:gridSpan w:val="2"/>
            <w:tcBorders>
              <w:top w:val="single" w:sz="4" w:space="0" w:color="000000"/>
              <w:left w:val="single" w:sz="4" w:space="0" w:color="000000"/>
              <w:bottom w:val="single" w:sz="4" w:space="0" w:color="000000"/>
            </w:tcBorders>
            <w:shd w:val="clear" w:color="auto" w:fill="auto"/>
          </w:tcPr>
          <w:p w:rsidR="005F3219" w:rsidRPr="00240405" w:rsidRDefault="005F3219" w:rsidP="00AF06F9">
            <w:pPr>
              <w:snapToGrid w:val="0"/>
              <w:rPr>
                <w:bCs/>
                <w:szCs w:val="24"/>
              </w:rPr>
            </w:pPr>
            <w:r w:rsidRPr="00240405">
              <w:rPr>
                <w:b/>
                <w:szCs w:val="24"/>
              </w:rPr>
              <w:t>Komisijos nario išvada</w:t>
            </w:r>
          </w:p>
          <w:p w:rsidR="005F3219" w:rsidRPr="00240405" w:rsidRDefault="008A206B" w:rsidP="00AF06F9">
            <w:pPr>
              <w:rPr>
                <w:bCs/>
                <w:szCs w:val="24"/>
              </w:rPr>
            </w:pPr>
            <w:r w:rsidRPr="00240405">
              <w:rPr>
                <w:bCs/>
                <w:szCs w:val="24"/>
              </w:rPr>
              <w:t>(projektą</w:t>
            </w:r>
            <w:r w:rsidR="005F3219" w:rsidRPr="00240405">
              <w:rPr>
                <w:bCs/>
                <w:szCs w:val="24"/>
              </w:rPr>
              <w:t xml:space="preserve"> remti, neremti)</w:t>
            </w:r>
          </w:p>
        </w:tc>
        <w:tc>
          <w:tcPr>
            <w:tcW w:w="579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F3219" w:rsidRPr="00240405" w:rsidRDefault="005F3219" w:rsidP="00AF06F9">
            <w:pPr>
              <w:snapToGrid w:val="0"/>
              <w:jc w:val="center"/>
              <w:rPr>
                <w:b/>
                <w:szCs w:val="24"/>
              </w:rPr>
            </w:pPr>
          </w:p>
        </w:tc>
      </w:tr>
    </w:tbl>
    <w:p w:rsidR="005F3219" w:rsidRPr="00240405" w:rsidRDefault="005F3219" w:rsidP="00546B35">
      <w:pPr>
        <w:tabs>
          <w:tab w:val="left" w:pos="1468"/>
        </w:tabs>
        <w:contextualSpacing/>
        <w:rPr>
          <w:b/>
          <w:szCs w:val="24"/>
          <w:lang w:val="en-US" w:eastAsia="lt-LT"/>
        </w:rPr>
      </w:pPr>
    </w:p>
    <w:p w:rsidR="00192707" w:rsidRPr="00240405" w:rsidRDefault="00192707" w:rsidP="00546B35">
      <w:pPr>
        <w:tabs>
          <w:tab w:val="left" w:pos="1468"/>
        </w:tabs>
        <w:contextualSpacing/>
        <w:rPr>
          <w:b/>
          <w:szCs w:val="24"/>
          <w:lang w:val="en-US" w:eastAsia="lt-LT"/>
        </w:rPr>
      </w:pPr>
      <w:r w:rsidRPr="00240405">
        <w:rPr>
          <w:b/>
          <w:szCs w:val="24"/>
          <w:lang w:val="en-US" w:eastAsia="lt-LT"/>
        </w:rPr>
        <w:t>Projekto įvertinimas</w:t>
      </w:r>
    </w:p>
    <w:p w:rsidR="009C1350" w:rsidRPr="00240405" w:rsidRDefault="00192707" w:rsidP="00192707">
      <w:pPr>
        <w:tabs>
          <w:tab w:val="left" w:pos="1468"/>
        </w:tabs>
        <w:contextualSpacing/>
        <w:rPr>
          <w:szCs w:val="24"/>
          <w:lang w:val="en-US" w:eastAsia="lt-LT"/>
        </w:rPr>
      </w:pPr>
      <w:r w:rsidRPr="00240405">
        <w:rPr>
          <w:szCs w:val="24"/>
          <w:lang w:val="en-US" w:eastAsia="lt-LT"/>
        </w:rPr>
        <w:t>Paraiška, surinkusi mažiau nei 70 balų – atmetama.</w:t>
      </w:r>
    </w:p>
    <w:p w:rsidR="00192707" w:rsidRPr="00240405" w:rsidRDefault="00192707" w:rsidP="00192707">
      <w:pPr>
        <w:tabs>
          <w:tab w:val="left" w:pos="1468"/>
        </w:tabs>
        <w:contextualSpacing/>
        <w:rPr>
          <w:szCs w:val="24"/>
          <w:lang w:val="en-US" w:eastAsia="lt-LT"/>
        </w:rPr>
      </w:pPr>
    </w:p>
    <w:p w:rsidR="002D136C" w:rsidRPr="00240405" w:rsidRDefault="002D136C" w:rsidP="00AF06F9">
      <w:pPr>
        <w:tabs>
          <w:tab w:val="left" w:pos="1468"/>
        </w:tabs>
        <w:contextualSpacing/>
        <w:jc w:val="center"/>
        <w:rPr>
          <w:b/>
          <w:szCs w:val="24"/>
          <w:lang w:val="en-US" w:eastAsia="lt-LT"/>
        </w:rPr>
      </w:pPr>
    </w:p>
    <w:tbl>
      <w:tblPr>
        <w:tblW w:w="9889" w:type="dxa"/>
        <w:tblBorders>
          <w:insideH w:val="single" w:sz="4" w:space="0" w:color="auto"/>
        </w:tblBorders>
        <w:tblCellMar>
          <w:left w:w="0" w:type="dxa"/>
          <w:right w:w="0" w:type="dxa"/>
        </w:tblCellMar>
        <w:tblLook w:val="04A0" w:firstRow="1" w:lastRow="0" w:firstColumn="1" w:lastColumn="0" w:noHBand="0" w:noVBand="1"/>
      </w:tblPr>
      <w:tblGrid>
        <w:gridCol w:w="2943"/>
        <w:gridCol w:w="1276"/>
        <w:gridCol w:w="1701"/>
        <w:gridCol w:w="850"/>
        <w:gridCol w:w="3119"/>
      </w:tblGrid>
      <w:tr w:rsidR="00240405" w:rsidRPr="00240405" w:rsidTr="002D136C">
        <w:tc>
          <w:tcPr>
            <w:tcW w:w="2943" w:type="dxa"/>
            <w:tcBorders>
              <w:top w:val="nil"/>
              <w:bottom w:val="nil"/>
            </w:tcBorders>
            <w:tcMar>
              <w:top w:w="0" w:type="dxa"/>
              <w:left w:w="108" w:type="dxa"/>
              <w:bottom w:w="0" w:type="dxa"/>
              <w:right w:w="108" w:type="dxa"/>
            </w:tcMar>
          </w:tcPr>
          <w:p w:rsidR="002D136C" w:rsidRPr="00240405" w:rsidRDefault="002D136C" w:rsidP="00AF06F9">
            <w:pPr>
              <w:rPr>
                <w:lang w:eastAsia="lt-LT"/>
              </w:rPr>
            </w:pPr>
            <w:r w:rsidRPr="00240405">
              <w:rPr>
                <w:lang w:eastAsia="lt-LT"/>
              </w:rPr>
              <w:t>Komisijos narys</w:t>
            </w:r>
          </w:p>
        </w:tc>
        <w:tc>
          <w:tcPr>
            <w:tcW w:w="1276" w:type="dxa"/>
            <w:tcBorders>
              <w:top w:val="nil"/>
              <w:bottom w:val="nil"/>
            </w:tcBorders>
            <w:tcMar>
              <w:top w:w="0" w:type="dxa"/>
              <w:left w:w="108" w:type="dxa"/>
              <w:bottom w:w="0" w:type="dxa"/>
              <w:right w:w="108" w:type="dxa"/>
            </w:tcMar>
            <w:hideMark/>
          </w:tcPr>
          <w:p w:rsidR="002D136C" w:rsidRPr="00240405" w:rsidRDefault="002D136C" w:rsidP="00AF06F9">
            <w:pPr>
              <w:rPr>
                <w:szCs w:val="24"/>
                <w:lang w:eastAsia="lt-LT"/>
              </w:rPr>
            </w:pPr>
            <w:r w:rsidRPr="00240405">
              <w:rPr>
                <w:bCs/>
                <w:sz w:val="20"/>
                <w:lang w:eastAsia="lt-LT"/>
              </w:rPr>
              <w:t> </w:t>
            </w:r>
          </w:p>
        </w:tc>
        <w:tc>
          <w:tcPr>
            <w:tcW w:w="1701" w:type="dxa"/>
            <w:tcMar>
              <w:top w:w="0" w:type="dxa"/>
              <w:left w:w="108" w:type="dxa"/>
              <w:bottom w:w="0" w:type="dxa"/>
              <w:right w:w="108" w:type="dxa"/>
            </w:tcMar>
            <w:hideMark/>
          </w:tcPr>
          <w:p w:rsidR="002D136C" w:rsidRPr="00240405" w:rsidRDefault="002D136C" w:rsidP="00AF06F9">
            <w:pPr>
              <w:rPr>
                <w:szCs w:val="24"/>
                <w:lang w:eastAsia="lt-LT"/>
              </w:rPr>
            </w:pPr>
            <w:r w:rsidRPr="00240405">
              <w:rPr>
                <w:bCs/>
                <w:sz w:val="20"/>
                <w:lang w:eastAsia="lt-LT"/>
              </w:rPr>
              <w:t> </w:t>
            </w:r>
          </w:p>
        </w:tc>
        <w:tc>
          <w:tcPr>
            <w:tcW w:w="850" w:type="dxa"/>
            <w:tcBorders>
              <w:top w:val="nil"/>
              <w:bottom w:val="nil"/>
            </w:tcBorders>
            <w:tcMar>
              <w:top w:w="0" w:type="dxa"/>
              <w:left w:w="108" w:type="dxa"/>
              <w:bottom w:w="0" w:type="dxa"/>
              <w:right w:w="108" w:type="dxa"/>
            </w:tcMar>
            <w:hideMark/>
          </w:tcPr>
          <w:p w:rsidR="002D136C" w:rsidRPr="00240405" w:rsidRDefault="002D136C" w:rsidP="00AF06F9">
            <w:pPr>
              <w:rPr>
                <w:szCs w:val="24"/>
                <w:lang w:eastAsia="lt-LT"/>
              </w:rPr>
            </w:pPr>
            <w:r w:rsidRPr="00240405">
              <w:rPr>
                <w:bCs/>
                <w:sz w:val="20"/>
                <w:lang w:eastAsia="lt-LT"/>
              </w:rPr>
              <w:t> </w:t>
            </w:r>
          </w:p>
        </w:tc>
        <w:tc>
          <w:tcPr>
            <w:tcW w:w="3119" w:type="dxa"/>
          </w:tcPr>
          <w:p w:rsidR="002D136C" w:rsidRPr="00240405" w:rsidRDefault="002D136C" w:rsidP="00AF06F9">
            <w:pPr>
              <w:jc w:val="center"/>
              <w:rPr>
                <w:bCs/>
                <w:lang w:eastAsia="lt-LT"/>
              </w:rPr>
            </w:pPr>
          </w:p>
        </w:tc>
      </w:tr>
      <w:tr w:rsidR="002D136C" w:rsidRPr="00240405" w:rsidTr="002D136C">
        <w:tc>
          <w:tcPr>
            <w:tcW w:w="2943" w:type="dxa"/>
            <w:tcBorders>
              <w:top w:val="nil"/>
            </w:tcBorders>
            <w:tcMar>
              <w:top w:w="0" w:type="dxa"/>
              <w:left w:w="108" w:type="dxa"/>
              <w:bottom w:w="0" w:type="dxa"/>
              <w:right w:w="108" w:type="dxa"/>
            </w:tcMar>
          </w:tcPr>
          <w:p w:rsidR="002D136C" w:rsidRPr="00240405" w:rsidRDefault="002D136C" w:rsidP="00AF06F9">
            <w:pPr>
              <w:jc w:val="center"/>
              <w:rPr>
                <w:bCs/>
                <w:sz w:val="20"/>
                <w:lang w:eastAsia="lt-LT"/>
              </w:rPr>
            </w:pPr>
          </w:p>
        </w:tc>
        <w:tc>
          <w:tcPr>
            <w:tcW w:w="1276" w:type="dxa"/>
            <w:tcBorders>
              <w:top w:val="nil"/>
              <w:bottom w:val="nil"/>
            </w:tcBorders>
            <w:tcMar>
              <w:top w:w="0" w:type="dxa"/>
              <w:left w:w="108" w:type="dxa"/>
              <w:bottom w:w="0" w:type="dxa"/>
              <w:right w:w="108" w:type="dxa"/>
            </w:tcMar>
          </w:tcPr>
          <w:p w:rsidR="002D136C" w:rsidRPr="00240405" w:rsidRDefault="002D136C" w:rsidP="00AF06F9">
            <w:pPr>
              <w:rPr>
                <w:bCs/>
                <w:sz w:val="20"/>
                <w:lang w:eastAsia="lt-LT"/>
              </w:rPr>
            </w:pPr>
          </w:p>
        </w:tc>
        <w:tc>
          <w:tcPr>
            <w:tcW w:w="1701" w:type="dxa"/>
            <w:tcMar>
              <w:top w:w="0" w:type="dxa"/>
              <w:left w:w="108" w:type="dxa"/>
              <w:bottom w:w="0" w:type="dxa"/>
              <w:right w:w="108" w:type="dxa"/>
            </w:tcMar>
          </w:tcPr>
          <w:p w:rsidR="002D136C" w:rsidRPr="00240405" w:rsidRDefault="002D136C" w:rsidP="00AF06F9">
            <w:pPr>
              <w:jc w:val="center"/>
              <w:rPr>
                <w:bCs/>
                <w:sz w:val="20"/>
                <w:lang w:eastAsia="lt-LT"/>
              </w:rPr>
            </w:pPr>
            <w:r w:rsidRPr="00240405">
              <w:rPr>
                <w:bCs/>
                <w:sz w:val="20"/>
                <w:lang w:eastAsia="lt-LT"/>
              </w:rPr>
              <w:t>(parašas)</w:t>
            </w:r>
          </w:p>
        </w:tc>
        <w:tc>
          <w:tcPr>
            <w:tcW w:w="850" w:type="dxa"/>
            <w:tcBorders>
              <w:top w:val="nil"/>
              <w:bottom w:val="nil"/>
            </w:tcBorders>
            <w:tcMar>
              <w:top w:w="0" w:type="dxa"/>
              <w:left w:w="108" w:type="dxa"/>
              <w:bottom w:w="0" w:type="dxa"/>
              <w:right w:w="108" w:type="dxa"/>
            </w:tcMar>
          </w:tcPr>
          <w:p w:rsidR="002D136C" w:rsidRPr="00240405" w:rsidRDefault="002D136C" w:rsidP="00AF06F9">
            <w:pPr>
              <w:rPr>
                <w:bCs/>
                <w:sz w:val="20"/>
                <w:lang w:eastAsia="lt-LT"/>
              </w:rPr>
            </w:pPr>
          </w:p>
        </w:tc>
        <w:tc>
          <w:tcPr>
            <w:tcW w:w="3119" w:type="dxa"/>
          </w:tcPr>
          <w:p w:rsidR="002D136C" w:rsidRPr="00240405" w:rsidRDefault="002D136C" w:rsidP="00AF06F9">
            <w:pPr>
              <w:jc w:val="center"/>
              <w:rPr>
                <w:bCs/>
                <w:sz w:val="20"/>
                <w:lang w:eastAsia="lt-LT"/>
              </w:rPr>
            </w:pPr>
            <w:r w:rsidRPr="00240405">
              <w:rPr>
                <w:bCs/>
                <w:sz w:val="20"/>
                <w:lang w:eastAsia="lt-LT"/>
              </w:rPr>
              <w:t>(vardas ir pavardė)</w:t>
            </w:r>
          </w:p>
        </w:tc>
      </w:tr>
    </w:tbl>
    <w:p w:rsidR="002D136C" w:rsidRPr="00240405" w:rsidRDefault="002D136C" w:rsidP="00AF06F9">
      <w:pPr>
        <w:tabs>
          <w:tab w:val="left" w:pos="1468"/>
        </w:tabs>
        <w:contextualSpacing/>
        <w:jc w:val="center"/>
        <w:rPr>
          <w:b/>
          <w:szCs w:val="24"/>
          <w:lang w:val="en-US" w:eastAsia="lt-LT"/>
        </w:rPr>
      </w:pPr>
    </w:p>
    <w:p w:rsidR="00A91DE8" w:rsidRPr="00240405" w:rsidRDefault="00A91DE8" w:rsidP="00AF06F9">
      <w:pPr>
        <w:tabs>
          <w:tab w:val="left" w:pos="1468"/>
        </w:tabs>
        <w:contextualSpacing/>
        <w:jc w:val="center"/>
        <w:rPr>
          <w:b/>
          <w:szCs w:val="24"/>
          <w:lang w:val="en-US" w:eastAsia="lt-LT"/>
        </w:rPr>
      </w:pPr>
    </w:p>
    <w:p w:rsidR="00A91DE8" w:rsidRPr="00240405" w:rsidRDefault="00A91DE8" w:rsidP="00AF06F9">
      <w:pPr>
        <w:tabs>
          <w:tab w:val="left" w:pos="1468"/>
        </w:tabs>
        <w:contextualSpacing/>
        <w:jc w:val="center"/>
        <w:rPr>
          <w:b/>
          <w:szCs w:val="24"/>
          <w:lang w:val="en-US" w:eastAsia="lt-LT"/>
        </w:rPr>
      </w:pPr>
      <w:r w:rsidRPr="00240405">
        <w:rPr>
          <w:b/>
          <w:szCs w:val="24"/>
          <w:lang w:val="en-US" w:eastAsia="lt-LT"/>
        </w:rPr>
        <w:t>_________________</w:t>
      </w:r>
    </w:p>
    <w:sectPr w:rsidR="00A91DE8" w:rsidRPr="00240405" w:rsidSect="00251209">
      <w:headerReference w:type="default" r:id="rId10"/>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346" w:rsidRDefault="000B2346" w:rsidP="00251209">
      <w:r>
        <w:separator/>
      </w:r>
    </w:p>
  </w:endnote>
  <w:endnote w:type="continuationSeparator" w:id="0">
    <w:p w:rsidR="000B2346" w:rsidRDefault="000B2346" w:rsidP="0025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chivo Narrow">
    <w:altName w:val="Times New Roman"/>
    <w:charset w:val="00"/>
    <w:family w:val="auto"/>
    <w:pitch w:val="default"/>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346" w:rsidRDefault="000B2346" w:rsidP="00251209">
      <w:r>
        <w:separator/>
      </w:r>
    </w:p>
  </w:footnote>
  <w:footnote w:type="continuationSeparator" w:id="0">
    <w:p w:rsidR="000B2346" w:rsidRDefault="000B2346" w:rsidP="00251209">
      <w:r>
        <w:continuationSeparator/>
      </w:r>
    </w:p>
  </w:footnote>
  <w:footnote w:id="1">
    <w:p w:rsidR="00934D32" w:rsidRPr="00642561" w:rsidRDefault="00934D32" w:rsidP="00934D32">
      <w:pPr>
        <w:pStyle w:val="Puslapioinaostekstas"/>
        <w:jc w:val="both"/>
      </w:pPr>
      <w:r w:rsidRPr="00A77ACB">
        <w:rPr>
          <w:rStyle w:val="Puslapioinaosnuoroda"/>
          <w:color w:val="0000FF"/>
        </w:rPr>
        <w:footnoteRef/>
      </w:r>
      <w:r w:rsidRPr="00A77ACB">
        <w:rPr>
          <w:color w:val="0000FF"/>
        </w:rPr>
        <w:t xml:space="preserve"> </w:t>
      </w:r>
      <w:r w:rsidRPr="00642561">
        <w:t>Bendruomeniniai šeimos namai – savivaldybės teritorijoje veikianti savivaldybės įstaiga ar nevyriausybinė organizacija, kuri koordinuoja, organizuoja ir užtikrina Aprašo 10 punkte nurodytų paslaugų teikimą šeimoms, teikia informaciją apie visas savivaldybės teritorijoje teikiamas paslaugas šeimai, tarpininkauja tarp paslaugų teikėjų ir gavėjų.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632618"/>
      <w:docPartObj>
        <w:docPartGallery w:val="Page Numbers (Top of Page)"/>
        <w:docPartUnique/>
      </w:docPartObj>
    </w:sdtPr>
    <w:sdtEndPr/>
    <w:sdtContent>
      <w:p w:rsidR="00251209" w:rsidRDefault="00251209">
        <w:pPr>
          <w:pStyle w:val="Antrats"/>
          <w:jc w:val="center"/>
        </w:pPr>
        <w:r>
          <w:fldChar w:fldCharType="begin"/>
        </w:r>
        <w:r>
          <w:instrText>PAGE   \* MERGEFORMAT</w:instrText>
        </w:r>
        <w:r>
          <w:fldChar w:fldCharType="separate"/>
        </w:r>
        <w:r w:rsidR="00AD04B4">
          <w:rPr>
            <w:noProof/>
          </w:rPr>
          <w:t>2</w:t>
        </w:r>
        <w:r>
          <w:fldChar w:fldCharType="end"/>
        </w:r>
      </w:p>
    </w:sdtContent>
  </w:sdt>
  <w:p w:rsidR="00251209" w:rsidRDefault="002512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8FF"/>
    <w:multiLevelType w:val="hybridMultilevel"/>
    <w:tmpl w:val="E8E40F7E"/>
    <w:lvl w:ilvl="0" w:tplc="D876BCF4">
      <w:start w:val="1"/>
      <w:numFmt w:val="decimal"/>
      <w:lvlText w:val="%1."/>
      <w:lvlJc w:val="left"/>
      <w:pPr>
        <w:ind w:left="1070" w:hanging="360"/>
      </w:pPr>
      <w:rPr>
        <w:rFonts w:eastAsia="Times New Roman" w:hint="default"/>
        <w:strike w:val="0"/>
        <w:color w:val="00000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C21015B"/>
    <w:multiLevelType w:val="hybridMultilevel"/>
    <w:tmpl w:val="C22A7694"/>
    <w:lvl w:ilvl="0" w:tplc="410E2F0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E33FD7"/>
    <w:multiLevelType w:val="hybridMultilevel"/>
    <w:tmpl w:val="47E6AA34"/>
    <w:lvl w:ilvl="0" w:tplc="8FF41C40">
      <w:start w:val="6"/>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 w15:restartNumberingAfterBreak="0">
    <w:nsid w:val="17141FDD"/>
    <w:multiLevelType w:val="hybridMultilevel"/>
    <w:tmpl w:val="D2604836"/>
    <w:lvl w:ilvl="0" w:tplc="ADD434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F93D46"/>
    <w:multiLevelType w:val="hybridMultilevel"/>
    <w:tmpl w:val="40E02AC8"/>
    <w:lvl w:ilvl="0" w:tplc="2D7696A8">
      <w:start w:val="6"/>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856918"/>
    <w:multiLevelType w:val="hybridMultilevel"/>
    <w:tmpl w:val="6C824492"/>
    <w:lvl w:ilvl="0" w:tplc="378A18E4">
      <w:start w:val="1"/>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466562"/>
    <w:multiLevelType w:val="hybridMultilevel"/>
    <w:tmpl w:val="A8AAF07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481C44"/>
    <w:multiLevelType w:val="hybridMultilevel"/>
    <w:tmpl w:val="1B7E13F8"/>
    <w:lvl w:ilvl="0" w:tplc="315ABE04">
      <w:start w:val="6"/>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517889"/>
    <w:multiLevelType w:val="hybridMultilevel"/>
    <w:tmpl w:val="BECE769A"/>
    <w:lvl w:ilvl="0" w:tplc="FB0CA984">
      <w:start w:val="13"/>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54FF09F9"/>
    <w:multiLevelType w:val="hybridMultilevel"/>
    <w:tmpl w:val="713A2B36"/>
    <w:lvl w:ilvl="0" w:tplc="6DF6FB7C">
      <w:start w:val="22"/>
      <w:numFmt w:val="decimal"/>
      <w:lvlText w:val="%1."/>
      <w:lvlJc w:val="left"/>
      <w:pPr>
        <w:ind w:left="4472" w:hanging="36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10" w15:restartNumberingAfterBreak="0">
    <w:nsid w:val="593D33D2"/>
    <w:multiLevelType w:val="multilevel"/>
    <w:tmpl w:val="9B963C7E"/>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C1D1D54"/>
    <w:multiLevelType w:val="hybridMultilevel"/>
    <w:tmpl w:val="7AFEEB08"/>
    <w:lvl w:ilvl="0" w:tplc="2F0EAFFE">
      <w:start w:val="9"/>
      <w:numFmt w:val="decimal"/>
      <w:lvlText w:val="%1."/>
      <w:lvlJc w:val="left"/>
      <w:pPr>
        <w:ind w:left="4472" w:hanging="360"/>
      </w:pPr>
      <w:rPr>
        <w:rFonts w:hint="default"/>
        <w:b w:val="0"/>
        <w:color w:val="auto"/>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5D857E58"/>
    <w:multiLevelType w:val="hybridMultilevel"/>
    <w:tmpl w:val="7068C0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41633F"/>
    <w:multiLevelType w:val="multilevel"/>
    <w:tmpl w:val="273C7E12"/>
    <w:lvl w:ilvl="0">
      <w:start w:val="11"/>
      <w:numFmt w:val="decimal"/>
      <w:lvlText w:val="%1."/>
      <w:lvlJc w:val="left"/>
      <w:pPr>
        <w:ind w:left="4472" w:hanging="360"/>
      </w:pPr>
      <w:rPr>
        <w:rFonts w:hint="default"/>
      </w:rPr>
    </w:lvl>
    <w:lvl w:ilvl="1">
      <w:start w:val="1"/>
      <w:numFmt w:val="decimal"/>
      <w:isLgl/>
      <w:lvlText w:val="%1.%2."/>
      <w:lvlJc w:val="left"/>
      <w:pPr>
        <w:ind w:left="4592" w:hanging="48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4" w15:restartNumberingAfterBreak="0">
    <w:nsid w:val="6A2B4A67"/>
    <w:multiLevelType w:val="hybridMultilevel"/>
    <w:tmpl w:val="ED0CAB70"/>
    <w:lvl w:ilvl="0" w:tplc="8FF41C40">
      <w:start w:val="11"/>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5" w15:restartNumberingAfterBreak="0">
    <w:nsid w:val="72655E62"/>
    <w:multiLevelType w:val="hybridMultilevel"/>
    <w:tmpl w:val="47E6AA34"/>
    <w:lvl w:ilvl="0" w:tplc="8FF41C40">
      <w:start w:val="6"/>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6" w15:restartNumberingAfterBreak="0">
    <w:nsid w:val="73C10590"/>
    <w:multiLevelType w:val="hybridMultilevel"/>
    <w:tmpl w:val="03A6463E"/>
    <w:lvl w:ilvl="0" w:tplc="B808B2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0B4810"/>
    <w:multiLevelType w:val="multilevel"/>
    <w:tmpl w:val="BE9AD2E0"/>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7C5D5168"/>
    <w:multiLevelType w:val="hybridMultilevel"/>
    <w:tmpl w:val="D4FC6AAE"/>
    <w:lvl w:ilvl="0" w:tplc="9182CB90">
      <w:start w:val="30"/>
      <w:numFmt w:val="decimal"/>
      <w:lvlText w:val="%1."/>
      <w:lvlJc w:val="left"/>
      <w:pPr>
        <w:ind w:left="4472" w:hanging="36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19" w15:restartNumberingAfterBreak="0">
    <w:nsid w:val="7CBF0A2E"/>
    <w:multiLevelType w:val="hybridMultilevel"/>
    <w:tmpl w:val="FFC24150"/>
    <w:lvl w:ilvl="0" w:tplc="BB6E1174">
      <w:start w:val="43"/>
      <w:numFmt w:val="decimal"/>
      <w:lvlText w:val="%1."/>
      <w:lvlJc w:val="left"/>
      <w:pPr>
        <w:ind w:left="4472" w:hanging="36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num w:numId="1">
    <w:abstractNumId w:val="16"/>
  </w:num>
  <w:num w:numId="2">
    <w:abstractNumId w:val="11"/>
  </w:num>
  <w:num w:numId="3">
    <w:abstractNumId w:val="13"/>
  </w:num>
  <w:num w:numId="4">
    <w:abstractNumId w:val="17"/>
  </w:num>
  <w:num w:numId="5">
    <w:abstractNumId w:val="19"/>
  </w:num>
  <w:num w:numId="6">
    <w:abstractNumId w:val="18"/>
  </w:num>
  <w:num w:numId="7">
    <w:abstractNumId w:val="9"/>
  </w:num>
  <w:num w:numId="8">
    <w:abstractNumId w:val="0"/>
  </w:num>
  <w:num w:numId="9">
    <w:abstractNumId w:val="8"/>
  </w:num>
  <w:num w:numId="10">
    <w:abstractNumId w:val="10"/>
  </w:num>
  <w:num w:numId="11">
    <w:abstractNumId w:val="4"/>
  </w:num>
  <w:num w:numId="12">
    <w:abstractNumId w:val="7"/>
  </w:num>
  <w:num w:numId="13">
    <w:abstractNumId w:val="12"/>
  </w:num>
  <w:num w:numId="14">
    <w:abstractNumId w:val="5"/>
  </w:num>
  <w:num w:numId="15">
    <w:abstractNumId w:val="1"/>
  </w:num>
  <w:num w:numId="16">
    <w:abstractNumId w:val="3"/>
  </w:num>
  <w:num w:numId="17">
    <w:abstractNumId w:val="15"/>
  </w:num>
  <w:num w:numId="18">
    <w:abstractNumId w:val="2"/>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8DF"/>
    <w:rsid w:val="000011ED"/>
    <w:rsid w:val="0001505D"/>
    <w:rsid w:val="000225AC"/>
    <w:rsid w:val="00052214"/>
    <w:rsid w:val="00063B5E"/>
    <w:rsid w:val="00064AFA"/>
    <w:rsid w:val="00067AC5"/>
    <w:rsid w:val="00070003"/>
    <w:rsid w:val="00082A9B"/>
    <w:rsid w:val="000834D7"/>
    <w:rsid w:val="000B2346"/>
    <w:rsid w:val="000C1FC0"/>
    <w:rsid w:val="000E6F4C"/>
    <w:rsid w:val="00103403"/>
    <w:rsid w:val="00104B30"/>
    <w:rsid w:val="00107691"/>
    <w:rsid w:val="00110562"/>
    <w:rsid w:val="0011232E"/>
    <w:rsid w:val="00114598"/>
    <w:rsid w:val="00130228"/>
    <w:rsid w:val="00133C7B"/>
    <w:rsid w:val="001355EB"/>
    <w:rsid w:val="001460C8"/>
    <w:rsid w:val="00163CC5"/>
    <w:rsid w:val="001722D2"/>
    <w:rsid w:val="00192707"/>
    <w:rsid w:val="001932E6"/>
    <w:rsid w:val="001C6498"/>
    <w:rsid w:val="001D3343"/>
    <w:rsid w:val="001E7875"/>
    <w:rsid w:val="0021649D"/>
    <w:rsid w:val="00225E64"/>
    <w:rsid w:val="00240405"/>
    <w:rsid w:val="00251209"/>
    <w:rsid w:val="00262733"/>
    <w:rsid w:val="00276D25"/>
    <w:rsid w:val="002B1810"/>
    <w:rsid w:val="002C4590"/>
    <w:rsid w:val="002C523F"/>
    <w:rsid w:val="002D136C"/>
    <w:rsid w:val="002D5D06"/>
    <w:rsid w:val="00303C97"/>
    <w:rsid w:val="0030433B"/>
    <w:rsid w:val="00320B80"/>
    <w:rsid w:val="0032187A"/>
    <w:rsid w:val="00325E78"/>
    <w:rsid w:val="003334D2"/>
    <w:rsid w:val="00335133"/>
    <w:rsid w:val="0034054A"/>
    <w:rsid w:val="00340DA3"/>
    <w:rsid w:val="00341FC4"/>
    <w:rsid w:val="003A2938"/>
    <w:rsid w:val="003A7F9C"/>
    <w:rsid w:val="003B2577"/>
    <w:rsid w:val="003B2AC5"/>
    <w:rsid w:val="003B3CAE"/>
    <w:rsid w:val="003B742A"/>
    <w:rsid w:val="003C4D6B"/>
    <w:rsid w:val="003D74CD"/>
    <w:rsid w:val="003E6FBC"/>
    <w:rsid w:val="00434B8C"/>
    <w:rsid w:val="0043554A"/>
    <w:rsid w:val="00437D1C"/>
    <w:rsid w:val="004428A4"/>
    <w:rsid w:val="00444D29"/>
    <w:rsid w:val="00453713"/>
    <w:rsid w:val="00462327"/>
    <w:rsid w:val="004630E6"/>
    <w:rsid w:val="00495737"/>
    <w:rsid w:val="004D3A7E"/>
    <w:rsid w:val="004D5772"/>
    <w:rsid w:val="004D75AB"/>
    <w:rsid w:val="004E0921"/>
    <w:rsid w:val="004F0912"/>
    <w:rsid w:val="004F2185"/>
    <w:rsid w:val="00501C4A"/>
    <w:rsid w:val="00515AF4"/>
    <w:rsid w:val="005238FD"/>
    <w:rsid w:val="005442A2"/>
    <w:rsid w:val="00546B35"/>
    <w:rsid w:val="00551ADA"/>
    <w:rsid w:val="00555AC8"/>
    <w:rsid w:val="00561B5A"/>
    <w:rsid w:val="00565BBC"/>
    <w:rsid w:val="0057692D"/>
    <w:rsid w:val="0058192F"/>
    <w:rsid w:val="005A4FA5"/>
    <w:rsid w:val="005C3669"/>
    <w:rsid w:val="005D592E"/>
    <w:rsid w:val="005F3219"/>
    <w:rsid w:val="00605669"/>
    <w:rsid w:val="0061406D"/>
    <w:rsid w:val="0061442B"/>
    <w:rsid w:val="006301C2"/>
    <w:rsid w:val="00642561"/>
    <w:rsid w:val="006462CA"/>
    <w:rsid w:val="006523CB"/>
    <w:rsid w:val="00652C88"/>
    <w:rsid w:val="00654B7A"/>
    <w:rsid w:val="0066118E"/>
    <w:rsid w:val="006672BF"/>
    <w:rsid w:val="00672773"/>
    <w:rsid w:val="00682271"/>
    <w:rsid w:val="006864C4"/>
    <w:rsid w:val="006969CF"/>
    <w:rsid w:val="006A79D7"/>
    <w:rsid w:val="006B032A"/>
    <w:rsid w:val="006C1E1A"/>
    <w:rsid w:val="006C3771"/>
    <w:rsid w:val="006D3260"/>
    <w:rsid w:val="006E17DF"/>
    <w:rsid w:val="006E56C1"/>
    <w:rsid w:val="006E5E45"/>
    <w:rsid w:val="006E74B3"/>
    <w:rsid w:val="006F62C2"/>
    <w:rsid w:val="007118BC"/>
    <w:rsid w:val="007153E2"/>
    <w:rsid w:val="00734E94"/>
    <w:rsid w:val="00736493"/>
    <w:rsid w:val="0074349D"/>
    <w:rsid w:val="00745C68"/>
    <w:rsid w:val="007615CB"/>
    <w:rsid w:val="007710C9"/>
    <w:rsid w:val="00782ADB"/>
    <w:rsid w:val="00787104"/>
    <w:rsid w:val="00790804"/>
    <w:rsid w:val="00794AC3"/>
    <w:rsid w:val="007B6DFD"/>
    <w:rsid w:val="007D1617"/>
    <w:rsid w:val="007E0024"/>
    <w:rsid w:val="007E2A9F"/>
    <w:rsid w:val="007E69DB"/>
    <w:rsid w:val="00806423"/>
    <w:rsid w:val="00822402"/>
    <w:rsid w:val="008265E9"/>
    <w:rsid w:val="00830BC3"/>
    <w:rsid w:val="0084126B"/>
    <w:rsid w:val="00843712"/>
    <w:rsid w:val="008545B1"/>
    <w:rsid w:val="008825F9"/>
    <w:rsid w:val="008A206B"/>
    <w:rsid w:val="008A2BD9"/>
    <w:rsid w:val="008B08A2"/>
    <w:rsid w:val="008B4D66"/>
    <w:rsid w:val="008D14C6"/>
    <w:rsid w:val="008D7143"/>
    <w:rsid w:val="008D7DAF"/>
    <w:rsid w:val="008F019F"/>
    <w:rsid w:val="0090095A"/>
    <w:rsid w:val="009334E2"/>
    <w:rsid w:val="00934D32"/>
    <w:rsid w:val="00943354"/>
    <w:rsid w:val="0095241C"/>
    <w:rsid w:val="00963801"/>
    <w:rsid w:val="009808EA"/>
    <w:rsid w:val="00981C4E"/>
    <w:rsid w:val="009870FF"/>
    <w:rsid w:val="00994AEF"/>
    <w:rsid w:val="00997312"/>
    <w:rsid w:val="009975E6"/>
    <w:rsid w:val="009B2290"/>
    <w:rsid w:val="009C1350"/>
    <w:rsid w:val="009D18E4"/>
    <w:rsid w:val="009E1DC8"/>
    <w:rsid w:val="009F0393"/>
    <w:rsid w:val="00A00657"/>
    <w:rsid w:val="00A05E55"/>
    <w:rsid w:val="00A11E28"/>
    <w:rsid w:val="00A12240"/>
    <w:rsid w:val="00A176AA"/>
    <w:rsid w:val="00A25310"/>
    <w:rsid w:val="00A4216E"/>
    <w:rsid w:val="00A53929"/>
    <w:rsid w:val="00A61667"/>
    <w:rsid w:val="00A667E2"/>
    <w:rsid w:val="00A75B49"/>
    <w:rsid w:val="00A75B97"/>
    <w:rsid w:val="00A77ACB"/>
    <w:rsid w:val="00A80177"/>
    <w:rsid w:val="00A8305F"/>
    <w:rsid w:val="00A86167"/>
    <w:rsid w:val="00A86C6D"/>
    <w:rsid w:val="00A91DE8"/>
    <w:rsid w:val="00AA0C4C"/>
    <w:rsid w:val="00AA1E6B"/>
    <w:rsid w:val="00AA473D"/>
    <w:rsid w:val="00AB1983"/>
    <w:rsid w:val="00AD04B4"/>
    <w:rsid w:val="00AD442A"/>
    <w:rsid w:val="00AE386C"/>
    <w:rsid w:val="00AE410B"/>
    <w:rsid w:val="00AE4D25"/>
    <w:rsid w:val="00AF06F9"/>
    <w:rsid w:val="00B03CA2"/>
    <w:rsid w:val="00B0512C"/>
    <w:rsid w:val="00B1039F"/>
    <w:rsid w:val="00B150F9"/>
    <w:rsid w:val="00B156CF"/>
    <w:rsid w:val="00B30333"/>
    <w:rsid w:val="00B562F6"/>
    <w:rsid w:val="00B9414F"/>
    <w:rsid w:val="00BA3F70"/>
    <w:rsid w:val="00BB214E"/>
    <w:rsid w:val="00BD207A"/>
    <w:rsid w:val="00C0103B"/>
    <w:rsid w:val="00C01691"/>
    <w:rsid w:val="00C0629A"/>
    <w:rsid w:val="00C06FE8"/>
    <w:rsid w:val="00C332F8"/>
    <w:rsid w:val="00C4290E"/>
    <w:rsid w:val="00C4791E"/>
    <w:rsid w:val="00C47ED3"/>
    <w:rsid w:val="00C63429"/>
    <w:rsid w:val="00C72AC9"/>
    <w:rsid w:val="00C90652"/>
    <w:rsid w:val="00CA6D4D"/>
    <w:rsid w:val="00CA75DF"/>
    <w:rsid w:val="00CB380A"/>
    <w:rsid w:val="00CB781D"/>
    <w:rsid w:val="00CC0074"/>
    <w:rsid w:val="00CC3EF7"/>
    <w:rsid w:val="00CD19DC"/>
    <w:rsid w:val="00CD5E39"/>
    <w:rsid w:val="00CE5917"/>
    <w:rsid w:val="00CF3D92"/>
    <w:rsid w:val="00CF47F8"/>
    <w:rsid w:val="00D01569"/>
    <w:rsid w:val="00D0390B"/>
    <w:rsid w:val="00D0584E"/>
    <w:rsid w:val="00D162E5"/>
    <w:rsid w:val="00D33FB3"/>
    <w:rsid w:val="00D428DF"/>
    <w:rsid w:val="00D435F5"/>
    <w:rsid w:val="00D472CD"/>
    <w:rsid w:val="00D520C1"/>
    <w:rsid w:val="00D97521"/>
    <w:rsid w:val="00DB23D9"/>
    <w:rsid w:val="00DB4ACF"/>
    <w:rsid w:val="00DB60B1"/>
    <w:rsid w:val="00DC10E0"/>
    <w:rsid w:val="00DD58BF"/>
    <w:rsid w:val="00DD7D5E"/>
    <w:rsid w:val="00DF4858"/>
    <w:rsid w:val="00E21914"/>
    <w:rsid w:val="00E3144D"/>
    <w:rsid w:val="00E417F0"/>
    <w:rsid w:val="00E55D3C"/>
    <w:rsid w:val="00E70045"/>
    <w:rsid w:val="00E70B1F"/>
    <w:rsid w:val="00E71176"/>
    <w:rsid w:val="00E94FA4"/>
    <w:rsid w:val="00EA65F4"/>
    <w:rsid w:val="00EA7330"/>
    <w:rsid w:val="00EB68B6"/>
    <w:rsid w:val="00EC15CC"/>
    <w:rsid w:val="00EC4055"/>
    <w:rsid w:val="00ED35B7"/>
    <w:rsid w:val="00ED5B3F"/>
    <w:rsid w:val="00EE6404"/>
    <w:rsid w:val="00F200AA"/>
    <w:rsid w:val="00F202D6"/>
    <w:rsid w:val="00F22EA0"/>
    <w:rsid w:val="00F4410E"/>
    <w:rsid w:val="00F51529"/>
    <w:rsid w:val="00F7165C"/>
    <w:rsid w:val="00F71CF4"/>
    <w:rsid w:val="00F846A7"/>
    <w:rsid w:val="00F97FFB"/>
    <w:rsid w:val="00FA5FB9"/>
    <w:rsid w:val="00FC659C"/>
    <w:rsid w:val="00FD670B"/>
    <w:rsid w:val="00FE3D86"/>
    <w:rsid w:val="00FF5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BD55"/>
  <w15:docId w15:val="{4150A612-D6AE-4067-9DED-56436C4D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D428D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428D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28DF"/>
    <w:rPr>
      <w:rFonts w:ascii="Tahoma" w:eastAsia="Times New Roman" w:hAnsi="Tahoma" w:cs="Tahoma"/>
      <w:sz w:val="16"/>
      <w:szCs w:val="16"/>
    </w:rPr>
  </w:style>
  <w:style w:type="paragraph" w:styleId="Sraopastraipa">
    <w:name w:val="List Paragraph"/>
    <w:basedOn w:val="prastasis"/>
    <w:uiPriority w:val="34"/>
    <w:qFormat/>
    <w:rsid w:val="00D428DF"/>
    <w:pPr>
      <w:ind w:left="720"/>
      <w:contextualSpacing/>
    </w:pPr>
  </w:style>
  <w:style w:type="paragraph" w:styleId="Komentarotekstas">
    <w:name w:val="annotation text"/>
    <w:basedOn w:val="prastasis"/>
    <w:link w:val="KomentarotekstasDiagrama"/>
    <w:unhideWhenUsed/>
    <w:rsid w:val="00D435F5"/>
    <w:pPr>
      <w:spacing w:after="200" w:line="276" w:lineRule="auto"/>
    </w:pPr>
    <w:rPr>
      <w:rFonts w:ascii="Calibri" w:eastAsia="Calibri" w:hAnsi="Calibri"/>
      <w:sz w:val="20"/>
      <w:lang w:val="en-US"/>
    </w:rPr>
  </w:style>
  <w:style w:type="character" w:customStyle="1" w:styleId="KomentarotekstasDiagrama">
    <w:name w:val="Komentaro tekstas Diagrama"/>
    <w:basedOn w:val="Numatytasispastraiposriftas"/>
    <w:link w:val="Komentarotekstas"/>
    <w:rsid w:val="00D435F5"/>
    <w:rPr>
      <w:rFonts w:ascii="Calibri" w:eastAsia="Calibri" w:hAnsi="Calibri" w:cs="Times New Roman"/>
      <w:sz w:val="20"/>
      <w:szCs w:val="20"/>
      <w:lang w:val="en-US"/>
    </w:rPr>
  </w:style>
  <w:style w:type="character" w:styleId="Komentaronuoroda">
    <w:name w:val="annotation reference"/>
    <w:semiHidden/>
    <w:unhideWhenUsed/>
    <w:rsid w:val="00D435F5"/>
    <w:rPr>
      <w:sz w:val="16"/>
      <w:szCs w:val="16"/>
    </w:rPr>
  </w:style>
  <w:style w:type="paragraph" w:styleId="Antrats">
    <w:name w:val="header"/>
    <w:basedOn w:val="prastasis"/>
    <w:link w:val="AntratsDiagrama"/>
    <w:uiPriority w:val="99"/>
    <w:unhideWhenUsed/>
    <w:rsid w:val="00251209"/>
    <w:pPr>
      <w:tabs>
        <w:tab w:val="center" w:pos="4819"/>
        <w:tab w:val="right" w:pos="9638"/>
      </w:tabs>
    </w:pPr>
  </w:style>
  <w:style w:type="character" w:customStyle="1" w:styleId="AntratsDiagrama">
    <w:name w:val="Antraštės Diagrama"/>
    <w:basedOn w:val="Numatytasispastraiposriftas"/>
    <w:link w:val="Antrats"/>
    <w:uiPriority w:val="99"/>
    <w:rsid w:val="0025120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51209"/>
    <w:pPr>
      <w:tabs>
        <w:tab w:val="center" w:pos="4819"/>
        <w:tab w:val="right" w:pos="9638"/>
      </w:tabs>
    </w:pPr>
  </w:style>
  <w:style w:type="character" w:customStyle="1" w:styleId="PoratDiagrama">
    <w:name w:val="Poraštė Diagrama"/>
    <w:basedOn w:val="Numatytasispastraiposriftas"/>
    <w:link w:val="Porat"/>
    <w:uiPriority w:val="99"/>
    <w:rsid w:val="00251209"/>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F200AA"/>
    <w:rPr>
      <w:color w:val="0000FF" w:themeColor="hyperlink"/>
      <w:u w:val="single"/>
    </w:rPr>
  </w:style>
  <w:style w:type="paragraph" w:styleId="Pagrindinistekstas">
    <w:name w:val="Body Text"/>
    <w:basedOn w:val="prastasis"/>
    <w:link w:val="PagrindinistekstasDiagrama"/>
    <w:rsid w:val="009F0393"/>
    <w:pPr>
      <w:spacing w:after="120"/>
    </w:pPr>
    <w:rPr>
      <w:rFonts w:ascii="TimesLT" w:hAnsi="TimesLT" w:cs="Arial Unicode MS"/>
      <w:sz w:val="20"/>
      <w:lang w:eastAsia="lt-LT" w:bidi="lo-LA"/>
    </w:rPr>
  </w:style>
  <w:style w:type="character" w:customStyle="1" w:styleId="PagrindinistekstasDiagrama">
    <w:name w:val="Pagrindinis tekstas Diagrama"/>
    <w:basedOn w:val="Numatytasispastraiposriftas"/>
    <w:link w:val="Pagrindinistekstas"/>
    <w:rsid w:val="009F0393"/>
    <w:rPr>
      <w:rFonts w:ascii="TimesLT" w:eastAsia="Times New Roman" w:hAnsi="TimesLT" w:cs="Arial Unicode MS"/>
      <w:sz w:val="20"/>
      <w:szCs w:val="20"/>
      <w:lang w:eastAsia="lt-LT" w:bidi="lo-LA"/>
    </w:rPr>
  </w:style>
  <w:style w:type="table" w:styleId="Lentelstinklelis">
    <w:name w:val="Table Grid"/>
    <w:basedOn w:val="prastojilentel"/>
    <w:uiPriority w:val="59"/>
    <w:rsid w:val="0063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25310"/>
    <w:pPr>
      <w:spacing w:after="0" w:line="240" w:lineRule="auto"/>
    </w:pPr>
    <w:rPr>
      <w:rFonts w:ascii="Times New Roman" w:eastAsia="Times New Roman" w:hAnsi="Times New Roman"/>
      <w:b/>
      <w:bCs/>
      <w:lang w:val="lt-LT"/>
    </w:rPr>
  </w:style>
  <w:style w:type="character" w:customStyle="1" w:styleId="KomentarotemaDiagrama">
    <w:name w:val="Komentaro tema Diagrama"/>
    <w:basedOn w:val="KomentarotekstasDiagrama"/>
    <w:link w:val="Komentarotema"/>
    <w:uiPriority w:val="99"/>
    <w:semiHidden/>
    <w:rsid w:val="00A25310"/>
    <w:rPr>
      <w:rFonts w:ascii="Times New Roman" w:eastAsia="Times New Roman" w:hAnsi="Times New Roman" w:cs="Times New Roman"/>
      <w:b/>
      <w:bCs/>
      <w:sz w:val="20"/>
      <w:szCs w:val="20"/>
      <w:lang w:val="en-US"/>
    </w:rPr>
  </w:style>
  <w:style w:type="paragraph" w:styleId="Puslapioinaostekstas">
    <w:name w:val="footnote text"/>
    <w:basedOn w:val="prastasis"/>
    <w:link w:val="PuslapioinaostekstasDiagrama"/>
    <w:uiPriority w:val="99"/>
    <w:semiHidden/>
    <w:unhideWhenUsed/>
    <w:rsid w:val="00934D32"/>
    <w:rPr>
      <w:sz w:val="20"/>
    </w:rPr>
  </w:style>
  <w:style w:type="character" w:customStyle="1" w:styleId="PuslapioinaostekstasDiagrama">
    <w:name w:val="Puslapio išnašos tekstas Diagrama"/>
    <w:basedOn w:val="Numatytasispastraiposriftas"/>
    <w:link w:val="Puslapioinaostekstas"/>
    <w:uiPriority w:val="99"/>
    <w:semiHidden/>
    <w:rsid w:val="00934D3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D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05296">
      <w:bodyDiv w:val="1"/>
      <w:marLeft w:val="0"/>
      <w:marRight w:val="0"/>
      <w:marTop w:val="0"/>
      <w:marBottom w:val="0"/>
      <w:divBdr>
        <w:top w:val="none" w:sz="0" w:space="0" w:color="auto"/>
        <w:left w:val="none" w:sz="0" w:space="0" w:color="auto"/>
        <w:bottom w:val="none" w:sz="0" w:space="0" w:color="auto"/>
        <w:right w:val="none" w:sz="0" w:space="0" w:color="auto"/>
      </w:divBdr>
      <w:divsChild>
        <w:div w:id="1121919289">
          <w:marLeft w:val="0"/>
          <w:marRight w:val="0"/>
          <w:marTop w:val="0"/>
          <w:marBottom w:val="0"/>
          <w:divBdr>
            <w:top w:val="none" w:sz="0" w:space="0" w:color="auto"/>
            <w:left w:val="none" w:sz="0" w:space="0" w:color="auto"/>
            <w:bottom w:val="none" w:sz="0" w:space="0" w:color="auto"/>
            <w:right w:val="none" w:sz="0" w:space="0" w:color="auto"/>
          </w:divBdr>
          <w:divsChild>
            <w:div w:id="600993761">
              <w:marLeft w:val="0"/>
              <w:marRight w:val="0"/>
              <w:marTop w:val="0"/>
              <w:marBottom w:val="0"/>
              <w:divBdr>
                <w:top w:val="none" w:sz="0" w:space="0" w:color="auto"/>
                <w:left w:val="none" w:sz="0" w:space="0" w:color="auto"/>
                <w:bottom w:val="none" w:sz="0" w:space="0" w:color="auto"/>
                <w:right w:val="none" w:sz="0" w:space="0" w:color="auto"/>
              </w:divBdr>
              <w:divsChild>
                <w:div w:id="81530086">
                  <w:marLeft w:val="0"/>
                  <w:marRight w:val="0"/>
                  <w:marTop w:val="0"/>
                  <w:marBottom w:val="0"/>
                  <w:divBdr>
                    <w:top w:val="none" w:sz="0" w:space="0" w:color="auto"/>
                    <w:left w:val="none" w:sz="0" w:space="0" w:color="auto"/>
                    <w:bottom w:val="none" w:sz="0" w:space="0" w:color="auto"/>
                    <w:right w:val="none" w:sz="0" w:space="0" w:color="auto"/>
                  </w:divBdr>
                  <w:divsChild>
                    <w:div w:id="2070420420">
                      <w:marLeft w:val="0"/>
                      <w:marRight w:val="0"/>
                      <w:marTop w:val="0"/>
                      <w:marBottom w:val="0"/>
                      <w:divBdr>
                        <w:top w:val="none" w:sz="0" w:space="0" w:color="auto"/>
                        <w:left w:val="none" w:sz="0" w:space="0" w:color="auto"/>
                        <w:bottom w:val="none" w:sz="0" w:space="0" w:color="auto"/>
                        <w:right w:val="none" w:sz="0" w:space="0" w:color="auto"/>
                      </w:divBdr>
                    </w:div>
                    <w:div w:id="1314405225">
                      <w:marLeft w:val="0"/>
                      <w:marRight w:val="0"/>
                      <w:marTop w:val="0"/>
                      <w:marBottom w:val="0"/>
                      <w:divBdr>
                        <w:top w:val="none" w:sz="0" w:space="0" w:color="auto"/>
                        <w:left w:val="none" w:sz="0" w:space="0" w:color="auto"/>
                        <w:bottom w:val="none" w:sz="0" w:space="0" w:color="auto"/>
                        <w:right w:val="none" w:sz="0" w:space="0" w:color="auto"/>
                      </w:divBdr>
                    </w:div>
                    <w:div w:id="1308702354">
                      <w:marLeft w:val="0"/>
                      <w:marRight w:val="0"/>
                      <w:marTop w:val="0"/>
                      <w:marBottom w:val="0"/>
                      <w:divBdr>
                        <w:top w:val="none" w:sz="0" w:space="0" w:color="auto"/>
                        <w:left w:val="none" w:sz="0" w:space="0" w:color="auto"/>
                        <w:bottom w:val="none" w:sz="0" w:space="0" w:color="auto"/>
                        <w:right w:val="none" w:sz="0" w:space="0" w:color="auto"/>
                      </w:divBdr>
                    </w:div>
                  </w:divsChild>
                </w:div>
                <w:div w:id="726490139">
                  <w:marLeft w:val="0"/>
                  <w:marRight w:val="0"/>
                  <w:marTop w:val="0"/>
                  <w:marBottom w:val="0"/>
                  <w:divBdr>
                    <w:top w:val="none" w:sz="0" w:space="0" w:color="auto"/>
                    <w:left w:val="none" w:sz="0" w:space="0" w:color="auto"/>
                    <w:bottom w:val="none" w:sz="0" w:space="0" w:color="auto"/>
                    <w:right w:val="none" w:sz="0" w:space="0" w:color="auto"/>
                  </w:divBdr>
                  <w:divsChild>
                    <w:div w:id="1457140507">
                      <w:marLeft w:val="0"/>
                      <w:marRight w:val="0"/>
                      <w:marTop w:val="0"/>
                      <w:marBottom w:val="0"/>
                      <w:divBdr>
                        <w:top w:val="none" w:sz="0" w:space="0" w:color="auto"/>
                        <w:left w:val="none" w:sz="0" w:space="0" w:color="auto"/>
                        <w:bottom w:val="none" w:sz="0" w:space="0" w:color="auto"/>
                        <w:right w:val="none" w:sz="0" w:space="0" w:color="auto"/>
                      </w:divBdr>
                    </w:div>
                    <w:div w:id="950935947">
                      <w:marLeft w:val="0"/>
                      <w:marRight w:val="0"/>
                      <w:marTop w:val="0"/>
                      <w:marBottom w:val="0"/>
                      <w:divBdr>
                        <w:top w:val="none" w:sz="0" w:space="0" w:color="auto"/>
                        <w:left w:val="none" w:sz="0" w:space="0" w:color="auto"/>
                        <w:bottom w:val="none" w:sz="0" w:space="0" w:color="auto"/>
                        <w:right w:val="none" w:sz="0" w:space="0" w:color="auto"/>
                      </w:divBdr>
                    </w:div>
                    <w:div w:id="1903712749">
                      <w:marLeft w:val="0"/>
                      <w:marRight w:val="0"/>
                      <w:marTop w:val="0"/>
                      <w:marBottom w:val="0"/>
                      <w:divBdr>
                        <w:top w:val="none" w:sz="0" w:space="0" w:color="auto"/>
                        <w:left w:val="none" w:sz="0" w:space="0" w:color="auto"/>
                        <w:bottom w:val="none" w:sz="0" w:space="0" w:color="auto"/>
                        <w:right w:val="none" w:sz="0" w:space="0" w:color="auto"/>
                      </w:divBdr>
                    </w:div>
                    <w:div w:id="1894925989">
                      <w:marLeft w:val="0"/>
                      <w:marRight w:val="0"/>
                      <w:marTop w:val="0"/>
                      <w:marBottom w:val="0"/>
                      <w:divBdr>
                        <w:top w:val="none" w:sz="0" w:space="0" w:color="auto"/>
                        <w:left w:val="none" w:sz="0" w:space="0" w:color="auto"/>
                        <w:bottom w:val="none" w:sz="0" w:space="0" w:color="auto"/>
                        <w:right w:val="none" w:sz="0" w:space="0" w:color="auto"/>
                      </w:divBdr>
                    </w:div>
                    <w:div w:id="1396704812">
                      <w:marLeft w:val="0"/>
                      <w:marRight w:val="0"/>
                      <w:marTop w:val="0"/>
                      <w:marBottom w:val="0"/>
                      <w:divBdr>
                        <w:top w:val="none" w:sz="0" w:space="0" w:color="auto"/>
                        <w:left w:val="none" w:sz="0" w:space="0" w:color="auto"/>
                        <w:bottom w:val="none" w:sz="0" w:space="0" w:color="auto"/>
                        <w:right w:val="none" w:sz="0" w:space="0" w:color="auto"/>
                      </w:divBdr>
                    </w:div>
                    <w:div w:id="1307201246">
                      <w:marLeft w:val="0"/>
                      <w:marRight w:val="0"/>
                      <w:marTop w:val="0"/>
                      <w:marBottom w:val="0"/>
                      <w:divBdr>
                        <w:top w:val="none" w:sz="0" w:space="0" w:color="auto"/>
                        <w:left w:val="none" w:sz="0" w:space="0" w:color="auto"/>
                        <w:bottom w:val="none" w:sz="0" w:space="0" w:color="auto"/>
                        <w:right w:val="none" w:sz="0" w:space="0" w:color="auto"/>
                      </w:divBdr>
                    </w:div>
                  </w:divsChild>
                </w:div>
                <w:div w:id="1537425904">
                  <w:marLeft w:val="0"/>
                  <w:marRight w:val="0"/>
                  <w:marTop w:val="0"/>
                  <w:marBottom w:val="0"/>
                  <w:divBdr>
                    <w:top w:val="none" w:sz="0" w:space="0" w:color="auto"/>
                    <w:left w:val="none" w:sz="0" w:space="0" w:color="auto"/>
                    <w:bottom w:val="none" w:sz="0" w:space="0" w:color="auto"/>
                    <w:right w:val="none" w:sz="0" w:space="0" w:color="auto"/>
                  </w:divBdr>
                  <w:divsChild>
                    <w:div w:id="399400612">
                      <w:marLeft w:val="0"/>
                      <w:marRight w:val="0"/>
                      <w:marTop w:val="0"/>
                      <w:marBottom w:val="0"/>
                      <w:divBdr>
                        <w:top w:val="none" w:sz="0" w:space="0" w:color="auto"/>
                        <w:left w:val="none" w:sz="0" w:space="0" w:color="auto"/>
                        <w:bottom w:val="none" w:sz="0" w:space="0" w:color="auto"/>
                        <w:right w:val="none" w:sz="0" w:space="0" w:color="auto"/>
                      </w:divBdr>
                    </w:div>
                    <w:div w:id="1300039924">
                      <w:marLeft w:val="0"/>
                      <w:marRight w:val="0"/>
                      <w:marTop w:val="0"/>
                      <w:marBottom w:val="0"/>
                      <w:divBdr>
                        <w:top w:val="none" w:sz="0" w:space="0" w:color="auto"/>
                        <w:left w:val="none" w:sz="0" w:space="0" w:color="auto"/>
                        <w:bottom w:val="none" w:sz="0" w:space="0" w:color="auto"/>
                        <w:right w:val="none" w:sz="0" w:space="0" w:color="auto"/>
                      </w:divBdr>
                    </w:div>
                    <w:div w:id="102380610">
                      <w:marLeft w:val="0"/>
                      <w:marRight w:val="0"/>
                      <w:marTop w:val="0"/>
                      <w:marBottom w:val="0"/>
                      <w:divBdr>
                        <w:top w:val="none" w:sz="0" w:space="0" w:color="auto"/>
                        <w:left w:val="none" w:sz="0" w:space="0" w:color="auto"/>
                        <w:bottom w:val="none" w:sz="0" w:space="0" w:color="auto"/>
                        <w:right w:val="none" w:sz="0" w:space="0" w:color="auto"/>
                      </w:divBdr>
                    </w:div>
                    <w:div w:id="1881043571">
                      <w:marLeft w:val="0"/>
                      <w:marRight w:val="0"/>
                      <w:marTop w:val="0"/>
                      <w:marBottom w:val="0"/>
                      <w:divBdr>
                        <w:top w:val="none" w:sz="0" w:space="0" w:color="auto"/>
                        <w:left w:val="none" w:sz="0" w:space="0" w:color="auto"/>
                        <w:bottom w:val="none" w:sz="0" w:space="0" w:color="auto"/>
                        <w:right w:val="none" w:sz="0" w:space="0" w:color="auto"/>
                      </w:divBdr>
                    </w:div>
                    <w:div w:id="1075011629">
                      <w:marLeft w:val="0"/>
                      <w:marRight w:val="0"/>
                      <w:marTop w:val="0"/>
                      <w:marBottom w:val="0"/>
                      <w:divBdr>
                        <w:top w:val="none" w:sz="0" w:space="0" w:color="auto"/>
                        <w:left w:val="none" w:sz="0" w:space="0" w:color="auto"/>
                        <w:bottom w:val="none" w:sz="0" w:space="0" w:color="auto"/>
                        <w:right w:val="none" w:sz="0" w:space="0" w:color="auto"/>
                      </w:divBdr>
                    </w:div>
                    <w:div w:id="1117797731">
                      <w:marLeft w:val="0"/>
                      <w:marRight w:val="0"/>
                      <w:marTop w:val="0"/>
                      <w:marBottom w:val="0"/>
                      <w:divBdr>
                        <w:top w:val="none" w:sz="0" w:space="0" w:color="auto"/>
                        <w:left w:val="none" w:sz="0" w:space="0" w:color="auto"/>
                        <w:bottom w:val="none" w:sz="0" w:space="0" w:color="auto"/>
                        <w:right w:val="none" w:sz="0" w:space="0" w:color="auto"/>
                      </w:divBdr>
                    </w:div>
                    <w:div w:id="666716042">
                      <w:marLeft w:val="0"/>
                      <w:marRight w:val="0"/>
                      <w:marTop w:val="0"/>
                      <w:marBottom w:val="0"/>
                      <w:divBdr>
                        <w:top w:val="none" w:sz="0" w:space="0" w:color="auto"/>
                        <w:left w:val="none" w:sz="0" w:space="0" w:color="auto"/>
                        <w:bottom w:val="none" w:sz="0" w:space="0" w:color="auto"/>
                        <w:right w:val="none" w:sz="0" w:space="0" w:color="auto"/>
                      </w:divBdr>
                    </w:div>
                    <w:div w:id="634262689">
                      <w:marLeft w:val="0"/>
                      <w:marRight w:val="0"/>
                      <w:marTop w:val="0"/>
                      <w:marBottom w:val="0"/>
                      <w:divBdr>
                        <w:top w:val="none" w:sz="0" w:space="0" w:color="auto"/>
                        <w:left w:val="none" w:sz="0" w:space="0" w:color="auto"/>
                        <w:bottom w:val="none" w:sz="0" w:space="0" w:color="auto"/>
                        <w:right w:val="none" w:sz="0" w:space="0" w:color="auto"/>
                      </w:divBdr>
                    </w:div>
                    <w:div w:id="2072145375">
                      <w:marLeft w:val="0"/>
                      <w:marRight w:val="0"/>
                      <w:marTop w:val="0"/>
                      <w:marBottom w:val="0"/>
                      <w:divBdr>
                        <w:top w:val="none" w:sz="0" w:space="0" w:color="auto"/>
                        <w:left w:val="none" w:sz="0" w:space="0" w:color="auto"/>
                        <w:bottom w:val="none" w:sz="0" w:space="0" w:color="auto"/>
                        <w:right w:val="none" w:sz="0" w:space="0" w:color="auto"/>
                      </w:divBdr>
                    </w:div>
                    <w:div w:id="449512153">
                      <w:marLeft w:val="0"/>
                      <w:marRight w:val="0"/>
                      <w:marTop w:val="0"/>
                      <w:marBottom w:val="0"/>
                      <w:divBdr>
                        <w:top w:val="none" w:sz="0" w:space="0" w:color="auto"/>
                        <w:left w:val="none" w:sz="0" w:space="0" w:color="auto"/>
                        <w:bottom w:val="none" w:sz="0" w:space="0" w:color="auto"/>
                        <w:right w:val="none" w:sz="0" w:space="0" w:color="auto"/>
                      </w:divBdr>
                    </w:div>
                    <w:div w:id="9763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974467">
      <w:bodyDiv w:val="1"/>
      <w:marLeft w:val="0"/>
      <w:marRight w:val="0"/>
      <w:marTop w:val="0"/>
      <w:marBottom w:val="0"/>
      <w:divBdr>
        <w:top w:val="none" w:sz="0" w:space="0" w:color="auto"/>
        <w:left w:val="none" w:sz="0" w:space="0" w:color="auto"/>
        <w:bottom w:val="none" w:sz="0" w:space="0" w:color="auto"/>
        <w:right w:val="none" w:sz="0" w:space="0" w:color="auto"/>
      </w:divBdr>
    </w:div>
    <w:div w:id="419185321">
      <w:bodyDiv w:val="1"/>
      <w:marLeft w:val="0"/>
      <w:marRight w:val="0"/>
      <w:marTop w:val="0"/>
      <w:marBottom w:val="0"/>
      <w:divBdr>
        <w:top w:val="none" w:sz="0" w:space="0" w:color="auto"/>
        <w:left w:val="none" w:sz="0" w:space="0" w:color="auto"/>
        <w:bottom w:val="none" w:sz="0" w:space="0" w:color="auto"/>
        <w:right w:val="none" w:sz="0" w:space="0" w:color="auto"/>
      </w:divBdr>
      <w:divsChild>
        <w:div w:id="1662732927">
          <w:marLeft w:val="0"/>
          <w:marRight w:val="0"/>
          <w:marTop w:val="0"/>
          <w:marBottom w:val="0"/>
          <w:divBdr>
            <w:top w:val="none" w:sz="0" w:space="0" w:color="auto"/>
            <w:left w:val="none" w:sz="0" w:space="0" w:color="auto"/>
            <w:bottom w:val="none" w:sz="0" w:space="0" w:color="auto"/>
            <w:right w:val="none" w:sz="0" w:space="0" w:color="auto"/>
          </w:divBdr>
          <w:divsChild>
            <w:div w:id="123280141">
              <w:marLeft w:val="0"/>
              <w:marRight w:val="0"/>
              <w:marTop w:val="0"/>
              <w:marBottom w:val="0"/>
              <w:divBdr>
                <w:top w:val="none" w:sz="0" w:space="0" w:color="auto"/>
                <w:left w:val="none" w:sz="0" w:space="0" w:color="auto"/>
                <w:bottom w:val="none" w:sz="0" w:space="0" w:color="auto"/>
                <w:right w:val="none" w:sz="0" w:space="0" w:color="auto"/>
              </w:divBdr>
              <w:divsChild>
                <w:div w:id="49503992">
                  <w:marLeft w:val="0"/>
                  <w:marRight w:val="0"/>
                  <w:marTop w:val="0"/>
                  <w:marBottom w:val="0"/>
                  <w:divBdr>
                    <w:top w:val="none" w:sz="0" w:space="0" w:color="auto"/>
                    <w:left w:val="none" w:sz="0" w:space="0" w:color="auto"/>
                    <w:bottom w:val="none" w:sz="0" w:space="0" w:color="auto"/>
                    <w:right w:val="none" w:sz="0" w:space="0" w:color="auto"/>
                  </w:divBdr>
                </w:div>
                <w:div w:id="16754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61579">
      <w:bodyDiv w:val="1"/>
      <w:marLeft w:val="0"/>
      <w:marRight w:val="0"/>
      <w:marTop w:val="0"/>
      <w:marBottom w:val="0"/>
      <w:divBdr>
        <w:top w:val="none" w:sz="0" w:space="0" w:color="auto"/>
        <w:left w:val="none" w:sz="0" w:space="0" w:color="auto"/>
        <w:bottom w:val="none" w:sz="0" w:space="0" w:color="auto"/>
        <w:right w:val="none" w:sz="0" w:space="0" w:color="auto"/>
      </w:divBdr>
      <w:divsChild>
        <w:div w:id="1025863078">
          <w:marLeft w:val="0"/>
          <w:marRight w:val="0"/>
          <w:marTop w:val="0"/>
          <w:marBottom w:val="0"/>
          <w:divBdr>
            <w:top w:val="none" w:sz="0" w:space="0" w:color="auto"/>
            <w:left w:val="none" w:sz="0" w:space="0" w:color="auto"/>
            <w:bottom w:val="none" w:sz="0" w:space="0" w:color="auto"/>
            <w:right w:val="none" w:sz="0" w:space="0" w:color="auto"/>
          </w:divBdr>
          <w:divsChild>
            <w:div w:id="204753396">
              <w:marLeft w:val="0"/>
              <w:marRight w:val="0"/>
              <w:marTop w:val="0"/>
              <w:marBottom w:val="0"/>
              <w:divBdr>
                <w:top w:val="none" w:sz="0" w:space="0" w:color="auto"/>
                <w:left w:val="none" w:sz="0" w:space="0" w:color="auto"/>
                <w:bottom w:val="none" w:sz="0" w:space="0" w:color="auto"/>
                <w:right w:val="none" w:sz="0" w:space="0" w:color="auto"/>
              </w:divBdr>
              <w:divsChild>
                <w:div w:id="1718822962">
                  <w:marLeft w:val="0"/>
                  <w:marRight w:val="0"/>
                  <w:marTop w:val="0"/>
                  <w:marBottom w:val="0"/>
                  <w:divBdr>
                    <w:top w:val="none" w:sz="0" w:space="0" w:color="auto"/>
                    <w:left w:val="none" w:sz="0" w:space="0" w:color="auto"/>
                    <w:bottom w:val="none" w:sz="0" w:space="0" w:color="auto"/>
                    <w:right w:val="none" w:sz="0" w:space="0" w:color="auto"/>
                  </w:divBdr>
                </w:div>
                <w:div w:id="527646052">
                  <w:marLeft w:val="0"/>
                  <w:marRight w:val="0"/>
                  <w:marTop w:val="0"/>
                  <w:marBottom w:val="0"/>
                  <w:divBdr>
                    <w:top w:val="none" w:sz="0" w:space="0" w:color="auto"/>
                    <w:left w:val="none" w:sz="0" w:space="0" w:color="auto"/>
                    <w:bottom w:val="none" w:sz="0" w:space="0" w:color="auto"/>
                    <w:right w:val="none" w:sz="0" w:space="0" w:color="auto"/>
                  </w:divBdr>
                </w:div>
                <w:div w:id="782647958">
                  <w:marLeft w:val="0"/>
                  <w:marRight w:val="0"/>
                  <w:marTop w:val="0"/>
                  <w:marBottom w:val="0"/>
                  <w:divBdr>
                    <w:top w:val="none" w:sz="0" w:space="0" w:color="auto"/>
                    <w:left w:val="none" w:sz="0" w:space="0" w:color="auto"/>
                    <w:bottom w:val="none" w:sz="0" w:space="0" w:color="auto"/>
                    <w:right w:val="none" w:sz="0" w:space="0" w:color="auto"/>
                  </w:divBdr>
                </w:div>
                <w:div w:id="42508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68193">
      <w:bodyDiv w:val="1"/>
      <w:marLeft w:val="0"/>
      <w:marRight w:val="0"/>
      <w:marTop w:val="0"/>
      <w:marBottom w:val="0"/>
      <w:divBdr>
        <w:top w:val="none" w:sz="0" w:space="0" w:color="auto"/>
        <w:left w:val="none" w:sz="0" w:space="0" w:color="auto"/>
        <w:bottom w:val="none" w:sz="0" w:space="0" w:color="auto"/>
        <w:right w:val="none" w:sz="0" w:space="0" w:color="auto"/>
      </w:divBdr>
    </w:div>
    <w:div w:id="900674749">
      <w:bodyDiv w:val="1"/>
      <w:marLeft w:val="0"/>
      <w:marRight w:val="0"/>
      <w:marTop w:val="0"/>
      <w:marBottom w:val="0"/>
      <w:divBdr>
        <w:top w:val="none" w:sz="0" w:space="0" w:color="auto"/>
        <w:left w:val="none" w:sz="0" w:space="0" w:color="auto"/>
        <w:bottom w:val="none" w:sz="0" w:space="0" w:color="auto"/>
        <w:right w:val="none" w:sz="0" w:space="0" w:color="auto"/>
      </w:divBdr>
    </w:div>
    <w:div w:id="975186151">
      <w:bodyDiv w:val="1"/>
      <w:marLeft w:val="0"/>
      <w:marRight w:val="0"/>
      <w:marTop w:val="0"/>
      <w:marBottom w:val="0"/>
      <w:divBdr>
        <w:top w:val="none" w:sz="0" w:space="0" w:color="auto"/>
        <w:left w:val="none" w:sz="0" w:space="0" w:color="auto"/>
        <w:bottom w:val="none" w:sz="0" w:space="0" w:color="auto"/>
        <w:right w:val="none" w:sz="0" w:space="0" w:color="auto"/>
      </w:divBdr>
      <w:divsChild>
        <w:div w:id="1313876883">
          <w:marLeft w:val="0"/>
          <w:marRight w:val="0"/>
          <w:marTop w:val="0"/>
          <w:marBottom w:val="0"/>
          <w:divBdr>
            <w:top w:val="none" w:sz="0" w:space="0" w:color="auto"/>
            <w:left w:val="none" w:sz="0" w:space="0" w:color="auto"/>
            <w:bottom w:val="none" w:sz="0" w:space="0" w:color="auto"/>
            <w:right w:val="none" w:sz="0" w:space="0" w:color="auto"/>
          </w:divBdr>
          <w:divsChild>
            <w:div w:id="1627856266">
              <w:marLeft w:val="0"/>
              <w:marRight w:val="0"/>
              <w:marTop w:val="0"/>
              <w:marBottom w:val="0"/>
              <w:divBdr>
                <w:top w:val="none" w:sz="0" w:space="0" w:color="auto"/>
                <w:left w:val="none" w:sz="0" w:space="0" w:color="auto"/>
                <w:bottom w:val="none" w:sz="0" w:space="0" w:color="auto"/>
                <w:right w:val="none" w:sz="0" w:space="0" w:color="auto"/>
              </w:divBdr>
              <w:divsChild>
                <w:div w:id="1126852842">
                  <w:marLeft w:val="0"/>
                  <w:marRight w:val="0"/>
                  <w:marTop w:val="0"/>
                  <w:marBottom w:val="0"/>
                  <w:divBdr>
                    <w:top w:val="none" w:sz="0" w:space="0" w:color="auto"/>
                    <w:left w:val="none" w:sz="0" w:space="0" w:color="auto"/>
                    <w:bottom w:val="none" w:sz="0" w:space="0" w:color="auto"/>
                    <w:right w:val="none" w:sz="0" w:space="0" w:color="auto"/>
                  </w:divBdr>
                  <w:divsChild>
                    <w:div w:id="431049242">
                      <w:marLeft w:val="0"/>
                      <w:marRight w:val="0"/>
                      <w:marTop w:val="0"/>
                      <w:marBottom w:val="0"/>
                      <w:divBdr>
                        <w:top w:val="none" w:sz="0" w:space="0" w:color="auto"/>
                        <w:left w:val="none" w:sz="0" w:space="0" w:color="auto"/>
                        <w:bottom w:val="none" w:sz="0" w:space="0" w:color="auto"/>
                        <w:right w:val="none" w:sz="0" w:space="0" w:color="auto"/>
                      </w:divBdr>
                    </w:div>
                    <w:div w:id="1423188292">
                      <w:marLeft w:val="0"/>
                      <w:marRight w:val="0"/>
                      <w:marTop w:val="0"/>
                      <w:marBottom w:val="0"/>
                      <w:divBdr>
                        <w:top w:val="none" w:sz="0" w:space="0" w:color="auto"/>
                        <w:left w:val="none" w:sz="0" w:space="0" w:color="auto"/>
                        <w:bottom w:val="none" w:sz="0" w:space="0" w:color="auto"/>
                        <w:right w:val="none" w:sz="0" w:space="0" w:color="auto"/>
                      </w:divBdr>
                    </w:div>
                    <w:div w:id="1054617984">
                      <w:marLeft w:val="0"/>
                      <w:marRight w:val="0"/>
                      <w:marTop w:val="0"/>
                      <w:marBottom w:val="0"/>
                      <w:divBdr>
                        <w:top w:val="none" w:sz="0" w:space="0" w:color="auto"/>
                        <w:left w:val="none" w:sz="0" w:space="0" w:color="auto"/>
                        <w:bottom w:val="none" w:sz="0" w:space="0" w:color="auto"/>
                        <w:right w:val="none" w:sz="0" w:space="0" w:color="auto"/>
                      </w:divBdr>
                    </w:div>
                    <w:div w:id="269244723">
                      <w:marLeft w:val="0"/>
                      <w:marRight w:val="0"/>
                      <w:marTop w:val="0"/>
                      <w:marBottom w:val="0"/>
                      <w:divBdr>
                        <w:top w:val="none" w:sz="0" w:space="0" w:color="auto"/>
                        <w:left w:val="none" w:sz="0" w:space="0" w:color="auto"/>
                        <w:bottom w:val="none" w:sz="0" w:space="0" w:color="auto"/>
                        <w:right w:val="none" w:sz="0" w:space="0" w:color="auto"/>
                      </w:divBdr>
                    </w:div>
                    <w:div w:id="345138839">
                      <w:marLeft w:val="0"/>
                      <w:marRight w:val="0"/>
                      <w:marTop w:val="0"/>
                      <w:marBottom w:val="0"/>
                      <w:divBdr>
                        <w:top w:val="none" w:sz="0" w:space="0" w:color="auto"/>
                        <w:left w:val="none" w:sz="0" w:space="0" w:color="auto"/>
                        <w:bottom w:val="none" w:sz="0" w:space="0" w:color="auto"/>
                        <w:right w:val="none" w:sz="0" w:space="0" w:color="auto"/>
                      </w:divBdr>
                    </w:div>
                    <w:div w:id="1373574007">
                      <w:marLeft w:val="0"/>
                      <w:marRight w:val="0"/>
                      <w:marTop w:val="0"/>
                      <w:marBottom w:val="0"/>
                      <w:divBdr>
                        <w:top w:val="none" w:sz="0" w:space="0" w:color="auto"/>
                        <w:left w:val="none" w:sz="0" w:space="0" w:color="auto"/>
                        <w:bottom w:val="none" w:sz="0" w:space="0" w:color="auto"/>
                        <w:right w:val="none" w:sz="0" w:space="0" w:color="auto"/>
                      </w:divBdr>
                    </w:div>
                  </w:divsChild>
                </w:div>
                <w:div w:id="18839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93061">
      <w:bodyDiv w:val="1"/>
      <w:marLeft w:val="0"/>
      <w:marRight w:val="0"/>
      <w:marTop w:val="0"/>
      <w:marBottom w:val="0"/>
      <w:divBdr>
        <w:top w:val="none" w:sz="0" w:space="0" w:color="auto"/>
        <w:left w:val="none" w:sz="0" w:space="0" w:color="auto"/>
        <w:bottom w:val="none" w:sz="0" w:space="0" w:color="auto"/>
        <w:right w:val="none" w:sz="0" w:space="0" w:color="auto"/>
      </w:divBdr>
    </w:div>
    <w:div w:id="1510557880">
      <w:bodyDiv w:val="1"/>
      <w:marLeft w:val="0"/>
      <w:marRight w:val="0"/>
      <w:marTop w:val="0"/>
      <w:marBottom w:val="0"/>
      <w:divBdr>
        <w:top w:val="none" w:sz="0" w:space="0" w:color="auto"/>
        <w:left w:val="none" w:sz="0" w:space="0" w:color="auto"/>
        <w:bottom w:val="none" w:sz="0" w:space="0" w:color="auto"/>
        <w:right w:val="none" w:sz="0" w:space="0" w:color="auto"/>
      </w:divBdr>
      <w:divsChild>
        <w:div w:id="221210637">
          <w:marLeft w:val="0"/>
          <w:marRight w:val="0"/>
          <w:marTop w:val="0"/>
          <w:marBottom w:val="0"/>
          <w:divBdr>
            <w:top w:val="none" w:sz="0" w:space="0" w:color="auto"/>
            <w:left w:val="none" w:sz="0" w:space="0" w:color="auto"/>
            <w:bottom w:val="none" w:sz="0" w:space="0" w:color="auto"/>
            <w:right w:val="none" w:sz="0" w:space="0" w:color="auto"/>
          </w:divBdr>
          <w:divsChild>
            <w:div w:id="363287081">
              <w:marLeft w:val="0"/>
              <w:marRight w:val="0"/>
              <w:marTop w:val="0"/>
              <w:marBottom w:val="0"/>
              <w:divBdr>
                <w:top w:val="none" w:sz="0" w:space="0" w:color="auto"/>
                <w:left w:val="none" w:sz="0" w:space="0" w:color="auto"/>
                <w:bottom w:val="none" w:sz="0" w:space="0" w:color="auto"/>
                <w:right w:val="none" w:sz="0" w:space="0" w:color="auto"/>
              </w:divBdr>
              <w:divsChild>
                <w:div w:id="1738671460">
                  <w:marLeft w:val="0"/>
                  <w:marRight w:val="0"/>
                  <w:marTop w:val="0"/>
                  <w:marBottom w:val="0"/>
                  <w:divBdr>
                    <w:top w:val="none" w:sz="0" w:space="0" w:color="auto"/>
                    <w:left w:val="none" w:sz="0" w:space="0" w:color="auto"/>
                    <w:bottom w:val="none" w:sz="0" w:space="0" w:color="auto"/>
                    <w:right w:val="none" w:sz="0" w:space="0" w:color="auto"/>
                  </w:divBdr>
                  <w:divsChild>
                    <w:div w:id="1712920695">
                      <w:marLeft w:val="0"/>
                      <w:marRight w:val="0"/>
                      <w:marTop w:val="0"/>
                      <w:marBottom w:val="0"/>
                      <w:divBdr>
                        <w:top w:val="none" w:sz="0" w:space="0" w:color="auto"/>
                        <w:left w:val="none" w:sz="0" w:space="0" w:color="auto"/>
                        <w:bottom w:val="none" w:sz="0" w:space="0" w:color="auto"/>
                        <w:right w:val="none" w:sz="0" w:space="0" w:color="auto"/>
                      </w:divBdr>
                    </w:div>
                    <w:div w:id="206260159">
                      <w:marLeft w:val="0"/>
                      <w:marRight w:val="0"/>
                      <w:marTop w:val="0"/>
                      <w:marBottom w:val="0"/>
                      <w:divBdr>
                        <w:top w:val="none" w:sz="0" w:space="0" w:color="auto"/>
                        <w:left w:val="none" w:sz="0" w:space="0" w:color="auto"/>
                        <w:bottom w:val="none" w:sz="0" w:space="0" w:color="auto"/>
                        <w:right w:val="none" w:sz="0" w:space="0" w:color="auto"/>
                      </w:divBdr>
                    </w:div>
                    <w:div w:id="87511308">
                      <w:marLeft w:val="0"/>
                      <w:marRight w:val="0"/>
                      <w:marTop w:val="0"/>
                      <w:marBottom w:val="0"/>
                      <w:divBdr>
                        <w:top w:val="none" w:sz="0" w:space="0" w:color="auto"/>
                        <w:left w:val="none" w:sz="0" w:space="0" w:color="auto"/>
                        <w:bottom w:val="none" w:sz="0" w:space="0" w:color="auto"/>
                        <w:right w:val="none" w:sz="0" w:space="0" w:color="auto"/>
                      </w:divBdr>
                    </w:div>
                    <w:div w:id="1730958293">
                      <w:marLeft w:val="0"/>
                      <w:marRight w:val="0"/>
                      <w:marTop w:val="0"/>
                      <w:marBottom w:val="0"/>
                      <w:divBdr>
                        <w:top w:val="none" w:sz="0" w:space="0" w:color="auto"/>
                        <w:left w:val="none" w:sz="0" w:space="0" w:color="auto"/>
                        <w:bottom w:val="none" w:sz="0" w:space="0" w:color="auto"/>
                        <w:right w:val="none" w:sz="0" w:space="0" w:color="auto"/>
                      </w:divBdr>
                    </w:div>
                    <w:div w:id="914634632">
                      <w:marLeft w:val="0"/>
                      <w:marRight w:val="0"/>
                      <w:marTop w:val="0"/>
                      <w:marBottom w:val="0"/>
                      <w:divBdr>
                        <w:top w:val="none" w:sz="0" w:space="0" w:color="auto"/>
                        <w:left w:val="none" w:sz="0" w:space="0" w:color="auto"/>
                        <w:bottom w:val="none" w:sz="0" w:space="0" w:color="auto"/>
                        <w:right w:val="none" w:sz="0" w:space="0" w:color="auto"/>
                      </w:divBdr>
                    </w:div>
                    <w:div w:id="14040072">
                      <w:marLeft w:val="0"/>
                      <w:marRight w:val="0"/>
                      <w:marTop w:val="0"/>
                      <w:marBottom w:val="0"/>
                      <w:divBdr>
                        <w:top w:val="none" w:sz="0" w:space="0" w:color="auto"/>
                        <w:left w:val="none" w:sz="0" w:space="0" w:color="auto"/>
                        <w:bottom w:val="none" w:sz="0" w:space="0" w:color="auto"/>
                        <w:right w:val="none" w:sz="0" w:space="0" w:color="auto"/>
                      </w:divBdr>
                    </w:div>
                    <w:div w:id="636572531">
                      <w:marLeft w:val="0"/>
                      <w:marRight w:val="0"/>
                      <w:marTop w:val="0"/>
                      <w:marBottom w:val="0"/>
                      <w:divBdr>
                        <w:top w:val="none" w:sz="0" w:space="0" w:color="auto"/>
                        <w:left w:val="none" w:sz="0" w:space="0" w:color="auto"/>
                        <w:bottom w:val="none" w:sz="0" w:space="0" w:color="auto"/>
                        <w:right w:val="none" w:sz="0" w:space="0" w:color="auto"/>
                      </w:divBdr>
                    </w:div>
                    <w:div w:id="1899436423">
                      <w:marLeft w:val="0"/>
                      <w:marRight w:val="0"/>
                      <w:marTop w:val="0"/>
                      <w:marBottom w:val="0"/>
                      <w:divBdr>
                        <w:top w:val="none" w:sz="0" w:space="0" w:color="auto"/>
                        <w:left w:val="none" w:sz="0" w:space="0" w:color="auto"/>
                        <w:bottom w:val="none" w:sz="0" w:space="0" w:color="auto"/>
                        <w:right w:val="none" w:sz="0" w:space="0" w:color="auto"/>
                      </w:divBdr>
                    </w:div>
                  </w:divsChild>
                </w:div>
                <w:div w:id="1302805056">
                  <w:marLeft w:val="0"/>
                  <w:marRight w:val="0"/>
                  <w:marTop w:val="0"/>
                  <w:marBottom w:val="0"/>
                  <w:divBdr>
                    <w:top w:val="none" w:sz="0" w:space="0" w:color="auto"/>
                    <w:left w:val="none" w:sz="0" w:space="0" w:color="auto"/>
                    <w:bottom w:val="none" w:sz="0" w:space="0" w:color="auto"/>
                    <w:right w:val="none" w:sz="0" w:space="0" w:color="auto"/>
                  </w:divBdr>
                </w:div>
                <w:div w:id="1277255372">
                  <w:marLeft w:val="0"/>
                  <w:marRight w:val="0"/>
                  <w:marTop w:val="0"/>
                  <w:marBottom w:val="0"/>
                  <w:divBdr>
                    <w:top w:val="none" w:sz="0" w:space="0" w:color="auto"/>
                    <w:left w:val="none" w:sz="0" w:space="0" w:color="auto"/>
                    <w:bottom w:val="none" w:sz="0" w:space="0" w:color="auto"/>
                    <w:right w:val="none" w:sz="0" w:space="0" w:color="auto"/>
                  </w:divBdr>
                </w:div>
                <w:div w:id="12662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974883">
      <w:bodyDiv w:val="1"/>
      <w:marLeft w:val="0"/>
      <w:marRight w:val="0"/>
      <w:marTop w:val="0"/>
      <w:marBottom w:val="0"/>
      <w:divBdr>
        <w:top w:val="none" w:sz="0" w:space="0" w:color="auto"/>
        <w:left w:val="none" w:sz="0" w:space="0" w:color="auto"/>
        <w:bottom w:val="none" w:sz="0" w:space="0" w:color="auto"/>
        <w:right w:val="none" w:sz="0" w:space="0" w:color="auto"/>
      </w:divBdr>
      <w:divsChild>
        <w:div w:id="1863518381">
          <w:marLeft w:val="0"/>
          <w:marRight w:val="0"/>
          <w:marTop w:val="0"/>
          <w:marBottom w:val="0"/>
          <w:divBdr>
            <w:top w:val="none" w:sz="0" w:space="0" w:color="auto"/>
            <w:left w:val="none" w:sz="0" w:space="0" w:color="auto"/>
            <w:bottom w:val="none" w:sz="0" w:space="0" w:color="auto"/>
            <w:right w:val="none" w:sz="0" w:space="0" w:color="auto"/>
          </w:divBdr>
          <w:divsChild>
            <w:div w:id="553079646">
              <w:marLeft w:val="0"/>
              <w:marRight w:val="0"/>
              <w:marTop w:val="0"/>
              <w:marBottom w:val="0"/>
              <w:divBdr>
                <w:top w:val="none" w:sz="0" w:space="0" w:color="auto"/>
                <w:left w:val="none" w:sz="0" w:space="0" w:color="auto"/>
                <w:bottom w:val="none" w:sz="0" w:space="0" w:color="auto"/>
                <w:right w:val="none" w:sz="0" w:space="0" w:color="auto"/>
              </w:divBdr>
              <w:divsChild>
                <w:div w:id="623654279">
                  <w:marLeft w:val="0"/>
                  <w:marRight w:val="0"/>
                  <w:marTop w:val="0"/>
                  <w:marBottom w:val="0"/>
                  <w:divBdr>
                    <w:top w:val="none" w:sz="0" w:space="0" w:color="auto"/>
                    <w:left w:val="none" w:sz="0" w:space="0" w:color="auto"/>
                    <w:bottom w:val="none" w:sz="0" w:space="0" w:color="auto"/>
                    <w:right w:val="none" w:sz="0" w:space="0" w:color="auto"/>
                  </w:divBdr>
                  <w:divsChild>
                    <w:div w:id="1109818273">
                      <w:marLeft w:val="0"/>
                      <w:marRight w:val="0"/>
                      <w:marTop w:val="0"/>
                      <w:marBottom w:val="0"/>
                      <w:divBdr>
                        <w:top w:val="none" w:sz="0" w:space="0" w:color="auto"/>
                        <w:left w:val="none" w:sz="0" w:space="0" w:color="auto"/>
                        <w:bottom w:val="none" w:sz="0" w:space="0" w:color="auto"/>
                        <w:right w:val="none" w:sz="0" w:space="0" w:color="auto"/>
                      </w:divBdr>
                    </w:div>
                    <w:div w:id="2054110578">
                      <w:marLeft w:val="0"/>
                      <w:marRight w:val="0"/>
                      <w:marTop w:val="0"/>
                      <w:marBottom w:val="0"/>
                      <w:divBdr>
                        <w:top w:val="none" w:sz="0" w:space="0" w:color="auto"/>
                        <w:left w:val="none" w:sz="0" w:space="0" w:color="auto"/>
                        <w:bottom w:val="none" w:sz="0" w:space="0" w:color="auto"/>
                        <w:right w:val="none" w:sz="0" w:space="0" w:color="auto"/>
                      </w:divBdr>
                    </w:div>
                    <w:div w:id="1237590773">
                      <w:marLeft w:val="0"/>
                      <w:marRight w:val="0"/>
                      <w:marTop w:val="0"/>
                      <w:marBottom w:val="0"/>
                      <w:divBdr>
                        <w:top w:val="none" w:sz="0" w:space="0" w:color="auto"/>
                        <w:left w:val="none" w:sz="0" w:space="0" w:color="auto"/>
                        <w:bottom w:val="none" w:sz="0" w:space="0" w:color="auto"/>
                        <w:right w:val="none" w:sz="0" w:space="0" w:color="auto"/>
                      </w:divBdr>
                    </w:div>
                    <w:div w:id="276909696">
                      <w:marLeft w:val="0"/>
                      <w:marRight w:val="0"/>
                      <w:marTop w:val="0"/>
                      <w:marBottom w:val="0"/>
                      <w:divBdr>
                        <w:top w:val="none" w:sz="0" w:space="0" w:color="auto"/>
                        <w:left w:val="none" w:sz="0" w:space="0" w:color="auto"/>
                        <w:bottom w:val="none" w:sz="0" w:space="0" w:color="auto"/>
                        <w:right w:val="none" w:sz="0" w:space="0" w:color="auto"/>
                      </w:divBdr>
                    </w:div>
                    <w:div w:id="30515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830230">
      <w:bodyDiv w:val="1"/>
      <w:marLeft w:val="0"/>
      <w:marRight w:val="0"/>
      <w:marTop w:val="0"/>
      <w:marBottom w:val="0"/>
      <w:divBdr>
        <w:top w:val="none" w:sz="0" w:space="0" w:color="auto"/>
        <w:left w:val="none" w:sz="0" w:space="0" w:color="auto"/>
        <w:bottom w:val="none" w:sz="0" w:space="0" w:color="auto"/>
        <w:right w:val="none" w:sz="0" w:space="0" w:color="auto"/>
      </w:divBdr>
      <w:divsChild>
        <w:div w:id="403794143">
          <w:marLeft w:val="0"/>
          <w:marRight w:val="0"/>
          <w:marTop w:val="0"/>
          <w:marBottom w:val="0"/>
          <w:divBdr>
            <w:top w:val="none" w:sz="0" w:space="0" w:color="auto"/>
            <w:left w:val="none" w:sz="0" w:space="0" w:color="auto"/>
            <w:bottom w:val="none" w:sz="0" w:space="0" w:color="auto"/>
            <w:right w:val="none" w:sz="0" w:space="0" w:color="auto"/>
          </w:divBdr>
          <w:divsChild>
            <w:div w:id="1867795258">
              <w:marLeft w:val="0"/>
              <w:marRight w:val="0"/>
              <w:marTop w:val="0"/>
              <w:marBottom w:val="0"/>
              <w:divBdr>
                <w:top w:val="none" w:sz="0" w:space="0" w:color="auto"/>
                <w:left w:val="none" w:sz="0" w:space="0" w:color="auto"/>
                <w:bottom w:val="none" w:sz="0" w:space="0" w:color="auto"/>
                <w:right w:val="none" w:sz="0" w:space="0" w:color="auto"/>
              </w:divBdr>
              <w:divsChild>
                <w:div w:id="277377851">
                  <w:marLeft w:val="0"/>
                  <w:marRight w:val="0"/>
                  <w:marTop w:val="0"/>
                  <w:marBottom w:val="0"/>
                  <w:divBdr>
                    <w:top w:val="none" w:sz="0" w:space="0" w:color="auto"/>
                    <w:left w:val="none" w:sz="0" w:space="0" w:color="auto"/>
                    <w:bottom w:val="none" w:sz="0" w:space="0" w:color="auto"/>
                    <w:right w:val="none" w:sz="0" w:space="0" w:color="auto"/>
                  </w:divBdr>
                  <w:divsChild>
                    <w:div w:id="1629975370">
                      <w:marLeft w:val="0"/>
                      <w:marRight w:val="0"/>
                      <w:marTop w:val="0"/>
                      <w:marBottom w:val="0"/>
                      <w:divBdr>
                        <w:top w:val="none" w:sz="0" w:space="0" w:color="auto"/>
                        <w:left w:val="none" w:sz="0" w:space="0" w:color="auto"/>
                        <w:bottom w:val="none" w:sz="0" w:space="0" w:color="auto"/>
                        <w:right w:val="none" w:sz="0" w:space="0" w:color="auto"/>
                      </w:divBdr>
                    </w:div>
                    <w:div w:id="99178795">
                      <w:marLeft w:val="0"/>
                      <w:marRight w:val="0"/>
                      <w:marTop w:val="0"/>
                      <w:marBottom w:val="0"/>
                      <w:divBdr>
                        <w:top w:val="none" w:sz="0" w:space="0" w:color="auto"/>
                        <w:left w:val="none" w:sz="0" w:space="0" w:color="auto"/>
                        <w:bottom w:val="none" w:sz="0" w:space="0" w:color="auto"/>
                        <w:right w:val="none" w:sz="0" w:space="0" w:color="auto"/>
                      </w:divBdr>
                    </w:div>
                    <w:div w:id="1796562527">
                      <w:marLeft w:val="0"/>
                      <w:marRight w:val="0"/>
                      <w:marTop w:val="0"/>
                      <w:marBottom w:val="0"/>
                      <w:divBdr>
                        <w:top w:val="none" w:sz="0" w:space="0" w:color="auto"/>
                        <w:left w:val="none" w:sz="0" w:space="0" w:color="auto"/>
                        <w:bottom w:val="none" w:sz="0" w:space="0" w:color="auto"/>
                        <w:right w:val="none" w:sz="0" w:space="0" w:color="auto"/>
                      </w:divBdr>
                    </w:div>
                  </w:divsChild>
                </w:div>
                <w:div w:id="1291014929">
                  <w:marLeft w:val="0"/>
                  <w:marRight w:val="0"/>
                  <w:marTop w:val="0"/>
                  <w:marBottom w:val="0"/>
                  <w:divBdr>
                    <w:top w:val="none" w:sz="0" w:space="0" w:color="auto"/>
                    <w:left w:val="none" w:sz="0" w:space="0" w:color="auto"/>
                    <w:bottom w:val="none" w:sz="0" w:space="0" w:color="auto"/>
                    <w:right w:val="none" w:sz="0" w:space="0" w:color="auto"/>
                  </w:divBdr>
                  <w:divsChild>
                    <w:div w:id="1405297707">
                      <w:marLeft w:val="0"/>
                      <w:marRight w:val="0"/>
                      <w:marTop w:val="0"/>
                      <w:marBottom w:val="0"/>
                      <w:divBdr>
                        <w:top w:val="none" w:sz="0" w:space="0" w:color="auto"/>
                        <w:left w:val="none" w:sz="0" w:space="0" w:color="auto"/>
                        <w:bottom w:val="none" w:sz="0" w:space="0" w:color="auto"/>
                        <w:right w:val="none" w:sz="0" w:space="0" w:color="auto"/>
                      </w:divBdr>
                    </w:div>
                    <w:div w:id="538857182">
                      <w:marLeft w:val="0"/>
                      <w:marRight w:val="0"/>
                      <w:marTop w:val="0"/>
                      <w:marBottom w:val="0"/>
                      <w:divBdr>
                        <w:top w:val="none" w:sz="0" w:space="0" w:color="auto"/>
                        <w:left w:val="none" w:sz="0" w:space="0" w:color="auto"/>
                        <w:bottom w:val="none" w:sz="0" w:space="0" w:color="auto"/>
                        <w:right w:val="none" w:sz="0" w:space="0" w:color="auto"/>
                      </w:divBdr>
                    </w:div>
                    <w:div w:id="828836685">
                      <w:marLeft w:val="0"/>
                      <w:marRight w:val="0"/>
                      <w:marTop w:val="0"/>
                      <w:marBottom w:val="0"/>
                      <w:divBdr>
                        <w:top w:val="none" w:sz="0" w:space="0" w:color="auto"/>
                        <w:left w:val="none" w:sz="0" w:space="0" w:color="auto"/>
                        <w:bottom w:val="none" w:sz="0" w:space="0" w:color="auto"/>
                        <w:right w:val="none" w:sz="0" w:space="0" w:color="auto"/>
                      </w:divBdr>
                    </w:div>
                    <w:div w:id="443964169">
                      <w:marLeft w:val="0"/>
                      <w:marRight w:val="0"/>
                      <w:marTop w:val="0"/>
                      <w:marBottom w:val="0"/>
                      <w:divBdr>
                        <w:top w:val="none" w:sz="0" w:space="0" w:color="auto"/>
                        <w:left w:val="none" w:sz="0" w:space="0" w:color="auto"/>
                        <w:bottom w:val="none" w:sz="0" w:space="0" w:color="auto"/>
                        <w:right w:val="none" w:sz="0" w:space="0" w:color="auto"/>
                      </w:divBdr>
                    </w:div>
                    <w:div w:id="103548340">
                      <w:marLeft w:val="0"/>
                      <w:marRight w:val="0"/>
                      <w:marTop w:val="0"/>
                      <w:marBottom w:val="0"/>
                      <w:divBdr>
                        <w:top w:val="none" w:sz="0" w:space="0" w:color="auto"/>
                        <w:left w:val="none" w:sz="0" w:space="0" w:color="auto"/>
                        <w:bottom w:val="none" w:sz="0" w:space="0" w:color="auto"/>
                        <w:right w:val="none" w:sz="0" w:space="0" w:color="auto"/>
                      </w:divBdr>
                    </w:div>
                  </w:divsChild>
                </w:div>
                <w:div w:id="162819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rsto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rsto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C5580-ED84-4D0A-B815-87D8898B2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11077</Words>
  <Characters>6314</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Bunevičienė</dc:creator>
  <cp:lastModifiedBy>Kristina Leonaviciene</cp:lastModifiedBy>
  <cp:revision>3</cp:revision>
  <dcterms:created xsi:type="dcterms:W3CDTF">2016-11-08T13:44:00Z</dcterms:created>
  <dcterms:modified xsi:type="dcterms:W3CDTF">2016-11-08T13:44:00Z</dcterms:modified>
</cp:coreProperties>
</file>