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33" w:rsidRPr="00240405" w:rsidRDefault="00335133" w:rsidP="00AF06F9">
      <w:pPr>
        <w:ind w:left="6096"/>
        <w:rPr>
          <w:sz w:val="22"/>
          <w:szCs w:val="22"/>
          <w:lang w:eastAsia="lt-LT"/>
        </w:rPr>
      </w:pPr>
      <w:r w:rsidRPr="00240405">
        <w:rPr>
          <w:sz w:val="22"/>
          <w:szCs w:val="22"/>
          <w:lang w:val="pt-BR"/>
        </w:rPr>
        <w:t>Projekto „</w:t>
      </w:r>
      <w:r w:rsidRPr="00240405">
        <w:rPr>
          <w:sz w:val="22"/>
          <w:szCs w:val="22"/>
          <w:lang w:eastAsia="lt-LT"/>
        </w:rPr>
        <w:t>Paslaugų šeimai plėtojimas Birštono savivaldybėje</w:t>
      </w:r>
      <w:r w:rsidRPr="00240405">
        <w:rPr>
          <w:sz w:val="22"/>
          <w:szCs w:val="22"/>
          <w:lang w:val="pt-BR"/>
        </w:rPr>
        <w:t xml:space="preserve">” </w:t>
      </w:r>
      <w:r w:rsidRPr="00240405">
        <w:rPr>
          <w:sz w:val="22"/>
          <w:szCs w:val="22"/>
          <w:lang w:eastAsia="lt-LT"/>
        </w:rPr>
        <w:t xml:space="preserve">partnerių atrankos tvarkos aprašo </w:t>
      </w:r>
    </w:p>
    <w:p w:rsidR="003334D2" w:rsidRPr="00240405" w:rsidRDefault="00335133" w:rsidP="00AF06F9">
      <w:pPr>
        <w:ind w:left="6096"/>
        <w:rPr>
          <w:sz w:val="22"/>
          <w:szCs w:val="22"/>
          <w:lang w:eastAsia="lt-LT"/>
        </w:rPr>
      </w:pPr>
      <w:r w:rsidRPr="00240405">
        <w:rPr>
          <w:sz w:val="22"/>
          <w:szCs w:val="22"/>
          <w:lang w:eastAsia="lt-LT"/>
        </w:rPr>
        <w:t>1 priedas</w:t>
      </w:r>
    </w:p>
    <w:p w:rsidR="00AE410B" w:rsidRPr="00240405" w:rsidRDefault="00AE410B" w:rsidP="00AF06F9">
      <w:pPr>
        <w:ind w:left="6096"/>
        <w:rPr>
          <w:sz w:val="22"/>
          <w:szCs w:val="22"/>
          <w:lang w:eastAsia="lt-LT"/>
        </w:rPr>
      </w:pPr>
    </w:p>
    <w:p w:rsidR="00335133" w:rsidRPr="00240405" w:rsidRDefault="00335133" w:rsidP="00AF06F9">
      <w:pPr>
        <w:jc w:val="center"/>
        <w:rPr>
          <w:b/>
          <w:szCs w:val="24"/>
          <w:lang w:eastAsia="lt-LT"/>
        </w:rPr>
      </w:pPr>
      <w:r w:rsidRPr="00240405">
        <w:rPr>
          <w:b/>
          <w:szCs w:val="24"/>
          <w:lang w:eastAsia="lt-LT"/>
        </w:rPr>
        <w:t>(</w:t>
      </w:r>
      <w:r w:rsidR="006E56C1" w:rsidRPr="00240405">
        <w:rPr>
          <w:b/>
          <w:szCs w:val="24"/>
          <w:lang w:eastAsia="lt-LT"/>
        </w:rPr>
        <w:t>Paraiškos forma)</w:t>
      </w:r>
    </w:p>
    <w:p w:rsidR="006E56C1" w:rsidRPr="00240405" w:rsidRDefault="006E56C1" w:rsidP="00AF06F9">
      <w:pPr>
        <w:contextualSpacing/>
        <w:jc w:val="center"/>
        <w:rPr>
          <w:b/>
          <w:i/>
          <w:sz w:val="16"/>
          <w:szCs w:val="16"/>
        </w:rPr>
      </w:pPr>
    </w:p>
    <w:p w:rsidR="006E56C1" w:rsidRPr="00240405" w:rsidRDefault="006E56C1" w:rsidP="00AF06F9">
      <w:pPr>
        <w:ind w:right="140"/>
        <w:jc w:val="center"/>
        <w:rPr>
          <w:bCs/>
          <w:i/>
          <w:szCs w:val="24"/>
        </w:rPr>
      </w:pPr>
      <w:r w:rsidRPr="00240405">
        <w:rPr>
          <w:i/>
          <w:szCs w:val="24"/>
        </w:rPr>
        <w:t>____________________________________________________________________</w:t>
      </w:r>
    </w:p>
    <w:p w:rsidR="006E56C1" w:rsidRPr="00240405" w:rsidRDefault="006E56C1" w:rsidP="00AF06F9">
      <w:pPr>
        <w:jc w:val="center"/>
        <w:rPr>
          <w:i/>
          <w:sz w:val="20"/>
        </w:rPr>
      </w:pPr>
      <w:r w:rsidRPr="00240405">
        <w:rPr>
          <w:bCs/>
          <w:i/>
          <w:sz w:val="20"/>
        </w:rPr>
        <w:t>(Paraiškos teikėjo pavadinimas)</w:t>
      </w:r>
    </w:p>
    <w:p w:rsidR="006E56C1" w:rsidRPr="00240405" w:rsidRDefault="006E56C1" w:rsidP="00AF06F9">
      <w:pPr>
        <w:rPr>
          <w:i/>
          <w:szCs w:val="24"/>
        </w:rPr>
      </w:pPr>
    </w:p>
    <w:p w:rsidR="006E56C1" w:rsidRPr="00240405" w:rsidRDefault="006E56C1" w:rsidP="00AF06F9">
      <w:pPr>
        <w:rPr>
          <w:szCs w:val="24"/>
        </w:rPr>
      </w:pPr>
      <w:r w:rsidRPr="00240405">
        <w:rPr>
          <w:szCs w:val="24"/>
        </w:rPr>
        <w:t>Birštono savivaldybės administracijai</w:t>
      </w:r>
    </w:p>
    <w:p w:rsidR="006E56C1" w:rsidRPr="00240405" w:rsidRDefault="006E56C1" w:rsidP="00AF06F9">
      <w:pPr>
        <w:rPr>
          <w:i/>
          <w:sz w:val="16"/>
          <w:szCs w:val="16"/>
        </w:rPr>
      </w:pPr>
    </w:p>
    <w:p w:rsidR="00AE410B" w:rsidRPr="00240405" w:rsidRDefault="00AE410B" w:rsidP="00AF06F9">
      <w:pPr>
        <w:rPr>
          <w:i/>
          <w:sz w:val="10"/>
          <w:szCs w:val="10"/>
        </w:rPr>
      </w:pPr>
    </w:p>
    <w:p w:rsidR="006E56C1" w:rsidRPr="00240405" w:rsidRDefault="006E56C1" w:rsidP="00AF06F9">
      <w:pPr>
        <w:suppressAutoHyphens/>
        <w:jc w:val="center"/>
        <w:rPr>
          <w:b/>
          <w:szCs w:val="24"/>
          <w:lang w:eastAsia="zh-CN"/>
        </w:rPr>
      </w:pPr>
      <w:r w:rsidRPr="00240405">
        <w:rPr>
          <w:b/>
          <w:szCs w:val="24"/>
          <w:lang w:eastAsia="zh-CN"/>
        </w:rPr>
        <w:t>PROJEKTO „</w:t>
      </w:r>
      <w:r w:rsidRPr="00240405">
        <w:rPr>
          <w:b/>
          <w:szCs w:val="24"/>
          <w:lang w:val="pt-BR"/>
        </w:rPr>
        <w:t>PASLAUGŲ ŠEIMAI PL</w:t>
      </w:r>
      <w:r w:rsidR="0080012C">
        <w:rPr>
          <w:b/>
          <w:szCs w:val="24"/>
          <w:lang w:val="pt-BR"/>
        </w:rPr>
        <w:t>ĖTOJIMAS BIRŠTONO SAVIVALDYBĖJE“</w:t>
      </w:r>
      <w:bookmarkStart w:id="0" w:name="_GoBack"/>
      <w:bookmarkEnd w:id="0"/>
      <w:r w:rsidR="00A80177" w:rsidRPr="00240405">
        <w:rPr>
          <w:b/>
          <w:szCs w:val="24"/>
          <w:lang w:eastAsia="zh-CN"/>
        </w:rPr>
        <w:t xml:space="preserve"> NVO </w:t>
      </w:r>
      <w:r w:rsidRPr="00240405">
        <w:rPr>
          <w:b/>
          <w:szCs w:val="24"/>
          <w:lang w:eastAsia="zh-CN"/>
        </w:rPr>
        <w:t>ATRANKOS PARAIŠKA</w:t>
      </w:r>
    </w:p>
    <w:p w:rsidR="00DD58BF" w:rsidRPr="00240405" w:rsidRDefault="00DD58BF" w:rsidP="00AF06F9">
      <w:pPr>
        <w:suppressAutoHyphens/>
        <w:jc w:val="center"/>
        <w:rPr>
          <w:b/>
          <w:caps/>
          <w:sz w:val="16"/>
          <w:szCs w:val="16"/>
          <w:lang w:eastAsia="zh-CN"/>
        </w:rPr>
      </w:pPr>
    </w:p>
    <w:p w:rsidR="006E56C1" w:rsidRPr="00240405" w:rsidRDefault="006E56C1" w:rsidP="00AF06F9">
      <w:pPr>
        <w:jc w:val="center"/>
        <w:rPr>
          <w:b/>
          <w:caps/>
          <w:szCs w:val="24"/>
          <w:lang w:eastAsia="zh-CN"/>
        </w:rPr>
      </w:pPr>
      <w:r w:rsidRPr="00240405">
        <w:rPr>
          <w:b/>
          <w:caps/>
          <w:szCs w:val="24"/>
          <w:lang w:eastAsia="zh-CN"/>
        </w:rPr>
        <w:t>_________________</w:t>
      </w:r>
    </w:p>
    <w:p w:rsidR="006E56C1" w:rsidRPr="00240405" w:rsidRDefault="006E56C1" w:rsidP="00AF06F9">
      <w:pPr>
        <w:jc w:val="center"/>
        <w:rPr>
          <w:ins w:id="1" w:author="Jovita Tirviene" w:date="2016-11-03T11:48:00Z"/>
          <w:i/>
          <w:sz w:val="20"/>
          <w:lang w:eastAsia="zh-CN"/>
        </w:rPr>
      </w:pPr>
      <w:r w:rsidRPr="00240405">
        <w:rPr>
          <w:i/>
          <w:caps/>
          <w:sz w:val="20"/>
          <w:lang w:eastAsia="zh-CN"/>
        </w:rPr>
        <w:t>(d</w:t>
      </w:r>
      <w:r w:rsidRPr="00240405">
        <w:rPr>
          <w:i/>
          <w:sz w:val="20"/>
          <w:lang w:eastAsia="zh-CN"/>
        </w:rPr>
        <w:t>ata)</w:t>
      </w:r>
    </w:p>
    <w:p w:rsidR="006E56C1" w:rsidRPr="00240405" w:rsidRDefault="006E56C1" w:rsidP="00AF06F9">
      <w:pPr>
        <w:jc w:val="center"/>
        <w:rPr>
          <w:caps/>
          <w:sz w:val="20"/>
          <w:lang w:eastAsia="zh-CN"/>
        </w:rPr>
      </w:pPr>
    </w:p>
    <w:p w:rsidR="006E56C1" w:rsidRPr="00240405" w:rsidRDefault="00A53929" w:rsidP="00AF06F9">
      <w:pPr>
        <w:pStyle w:val="Sraopastraipa"/>
        <w:numPr>
          <w:ilvl w:val="0"/>
          <w:numId w:val="13"/>
        </w:numPr>
        <w:ind w:left="336"/>
        <w:rPr>
          <w:b/>
          <w:szCs w:val="24"/>
          <w:lang w:eastAsia="zh-CN"/>
        </w:rPr>
      </w:pPr>
      <w:r w:rsidRPr="00240405">
        <w:rPr>
          <w:b/>
          <w:szCs w:val="24"/>
          <w:lang w:eastAsia="zh-CN"/>
        </w:rPr>
        <w:t>Projekto pareiškėjo duomenys</w:t>
      </w:r>
    </w:p>
    <w:tbl>
      <w:tblPr>
        <w:tblW w:w="97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89"/>
        <w:gridCol w:w="6440"/>
      </w:tblGrid>
      <w:tr w:rsidR="00240405" w:rsidRPr="00240405" w:rsidTr="00DD58BF">
        <w:tc>
          <w:tcPr>
            <w:tcW w:w="3289" w:type="dxa"/>
            <w:shd w:val="clear" w:color="auto" w:fill="FFFFFF" w:themeFill="background1"/>
          </w:tcPr>
          <w:p w:rsidR="00A53929" w:rsidRPr="00240405" w:rsidRDefault="00A53929" w:rsidP="00AF06F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b/>
                <w:kern w:val="1"/>
                <w:szCs w:val="24"/>
              </w:rPr>
            </w:pPr>
            <w:r w:rsidRPr="00240405">
              <w:rPr>
                <w:rFonts w:eastAsia="Lucida Sans Unicode"/>
                <w:b/>
                <w:kern w:val="1"/>
                <w:szCs w:val="24"/>
              </w:rPr>
              <w:t>Pavadinimas, kodas</w:t>
            </w:r>
          </w:p>
        </w:tc>
        <w:tc>
          <w:tcPr>
            <w:tcW w:w="6440" w:type="dxa"/>
            <w:shd w:val="clear" w:color="auto" w:fill="FFFFFF" w:themeFill="background1"/>
          </w:tcPr>
          <w:p w:rsidR="00A53929" w:rsidRPr="00240405" w:rsidRDefault="00A53929" w:rsidP="00AF06F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40405" w:rsidRPr="00240405" w:rsidTr="00DD58BF">
        <w:tc>
          <w:tcPr>
            <w:tcW w:w="3289" w:type="dxa"/>
            <w:shd w:val="clear" w:color="auto" w:fill="FFFFFF" w:themeFill="background1"/>
          </w:tcPr>
          <w:p w:rsidR="00A53929" w:rsidRPr="00240405" w:rsidRDefault="00A53929" w:rsidP="00AF06F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b/>
                <w:kern w:val="1"/>
                <w:szCs w:val="24"/>
              </w:rPr>
            </w:pPr>
            <w:r w:rsidRPr="00240405">
              <w:rPr>
                <w:rFonts w:eastAsia="Lucida Sans Unicode"/>
                <w:b/>
                <w:kern w:val="1"/>
                <w:szCs w:val="24"/>
              </w:rPr>
              <w:t>Kontaktai (adresas, telefonas, faksas, el. p. adresas)</w:t>
            </w:r>
          </w:p>
        </w:tc>
        <w:tc>
          <w:tcPr>
            <w:tcW w:w="6440" w:type="dxa"/>
            <w:shd w:val="clear" w:color="auto" w:fill="FFFFFF" w:themeFill="background1"/>
          </w:tcPr>
          <w:p w:rsidR="00A53929" w:rsidRPr="00240405" w:rsidRDefault="00A53929" w:rsidP="00AF06F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40405" w:rsidRPr="00240405" w:rsidTr="00DD58BF">
        <w:tc>
          <w:tcPr>
            <w:tcW w:w="3289" w:type="dxa"/>
            <w:shd w:val="clear" w:color="auto" w:fill="FFFFFF" w:themeFill="background1"/>
          </w:tcPr>
          <w:p w:rsidR="00A53929" w:rsidRPr="00240405" w:rsidRDefault="00A53929" w:rsidP="00AF06F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b/>
                <w:kern w:val="1"/>
                <w:szCs w:val="24"/>
              </w:rPr>
            </w:pPr>
            <w:r w:rsidRPr="00240405">
              <w:rPr>
                <w:rFonts w:eastAsia="Lucida Sans Unicode"/>
                <w:b/>
                <w:kern w:val="1"/>
                <w:szCs w:val="24"/>
              </w:rPr>
              <w:t>Vadovas / Atsakingas asmuo (vardas ir pavardė, pareigos, tel., faks., el. p. adresas)</w:t>
            </w:r>
          </w:p>
        </w:tc>
        <w:tc>
          <w:tcPr>
            <w:tcW w:w="6440" w:type="dxa"/>
            <w:shd w:val="clear" w:color="auto" w:fill="FFFFFF" w:themeFill="background1"/>
          </w:tcPr>
          <w:p w:rsidR="00A53929" w:rsidRPr="00240405" w:rsidRDefault="00A53929" w:rsidP="00AF06F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40405" w:rsidRPr="00240405" w:rsidTr="00DD58BF">
        <w:tc>
          <w:tcPr>
            <w:tcW w:w="3289" w:type="dxa"/>
            <w:shd w:val="clear" w:color="auto" w:fill="FFFFFF" w:themeFill="background1"/>
          </w:tcPr>
          <w:p w:rsidR="00A53929" w:rsidRPr="00240405" w:rsidRDefault="00A53929" w:rsidP="00AF06F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b/>
                <w:kern w:val="1"/>
                <w:szCs w:val="24"/>
              </w:rPr>
            </w:pPr>
            <w:r w:rsidRPr="00240405">
              <w:rPr>
                <w:rFonts w:eastAsia="Lucida Sans Unicode"/>
                <w:b/>
                <w:kern w:val="1"/>
                <w:szCs w:val="24"/>
              </w:rPr>
              <w:t>Kontaktinis asmuo (vardas ir pavardė, pareigos, tel., faks., el. p. adresas)</w:t>
            </w:r>
          </w:p>
        </w:tc>
        <w:tc>
          <w:tcPr>
            <w:tcW w:w="6440" w:type="dxa"/>
            <w:shd w:val="clear" w:color="auto" w:fill="FFFFFF" w:themeFill="background1"/>
          </w:tcPr>
          <w:p w:rsidR="00A53929" w:rsidRPr="00240405" w:rsidRDefault="00A53929" w:rsidP="00AF06F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</w:p>
        </w:tc>
      </w:tr>
    </w:tbl>
    <w:p w:rsidR="006E56C1" w:rsidRPr="00240405" w:rsidRDefault="006E56C1" w:rsidP="00AF06F9">
      <w:pPr>
        <w:jc w:val="center"/>
        <w:rPr>
          <w:b/>
          <w:szCs w:val="24"/>
          <w:lang w:val="en-US" w:eastAsia="lt-LT"/>
        </w:rPr>
      </w:pPr>
    </w:p>
    <w:p w:rsidR="009E1DC8" w:rsidRPr="00240405" w:rsidRDefault="009E1DC8" w:rsidP="00AF06F9">
      <w:pPr>
        <w:jc w:val="both"/>
        <w:rPr>
          <w:b/>
          <w:szCs w:val="24"/>
          <w:lang w:val="en-US" w:eastAsia="lt-LT"/>
        </w:rPr>
      </w:pPr>
      <w:r w:rsidRPr="00240405">
        <w:rPr>
          <w:b/>
          <w:szCs w:val="24"/>
          <w:lang w:val="en-US" w:eastAsia="lt-LT"/>
        </w:rPr>
        <w:t xml:space="preserve">2. </w:t>
      </w:r>
      <w:r w:rsidR="005D592E" w:rsidRPr="00240405">
        <w:rPr>
          <w:b/>
          <w:szCs w:val="24"/>
          <w:lang w:val="en-US" w:eastAsia="lt-LT"/>
        </w:rPr>
        <w:t xml:space="preserve"> </w:t>
      </w:r>
      <w:proofErr w:type="spellStart"/>
      <w:r w:rsidRPr="00240405">
        <w:rPr>
          <w:b/>
          <w:szCs w:val="24"/>
          <w:lang w:val="en-US" w:eastAsia="lt-LT"/>
        </w:rPr>
        <w:t>Paslaugos</w:t>
      </w:r>
      <w:proofErr w:type="spellEnd"/>
      <w:r w:rsidRPr="00240405">
        <w:rPr>
          <w:b/>
          <w:szCs w:val="24"/>
          <w:lang w:val="en-US" w:eastAsia="lt-LT"/>
        </w:rPr>
        <w:t xml:space="preserve"> </w:t>
      </w:r>
      <w:proofErr w:type="spellStart"/>
      <w:r w:rsidRPr="00240405">
        <w:rPr>
          <w:b/>
          <w:szCs w:val="24"/>
          <w:lang w:val="en-US" w:eastAsia="lt-LT"/>
        </w:rPr>
        <w:t>pavadinimas</w:t>
      </w:r>
      <w:proofErr w:type="spellEnd"/>
    </w:p>
    <w:tbl>
      <w:tblPr>
        <w:tblW w:w="971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843"/>
        <w:gridCol w:w="1559"/>
        <w:gridCol w:w="2410"/>
        <w:gridCol w:w="1323"/>
      </w:tblGrid>
      <w:tr w:rsidR="00240405" w:rsidRPr="00240405" w:rsidTr="00A61667">
        <w:trPr>
          <w:trHeight w:val="1182"/>
        </w:trPr>
        <w:tc>
          <w:tcPr>
            <w:tcW w:w="2580" w:type="dxa"/>
            <w:vAlign w:val="center"/>
            <w:hideMark/>
          </w:tcPr>
          <w:p w:rsidR="00D0584E" w:rsidRPr="00240405" w:rsidRDefault="00D0584E" w:rsidP="00AF06F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Paslaugos pavadinimas</w:t>
            </w:r>
          </w:p>
          <w:p w:rsidR="00D0584E" w:rsidRPr="00240405" w:rsidRDefault="00D0584E" w:rsidP="00AF06F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bCs/>
                <w:kern w:val="1"/>
                <w:szCs w:val="24"/>
                <w:lang w:eastAsia="lt-LT"/>
              </w:rPr>
              <w:t>(pagal nurodytą Aprašo</w:t>
            </w:r>
            <w:r w:rsidRPr="00240405">
              <w:rPr>
                <w:rFonts w:eastAsia="Lucida Sans Unicode"/>
                <w:bCs/>
                <w:i/>
                <w:kern w:val="1"/>
                <w:szCs w:val="24"/>
                <w:lang w:eastAsia="lt-LT"/>
              </w:rPr>
              <w:t xml:space="preserve"> </w:t>
            </w:r>
            <w:r w:rsidRPr="00240405">
              <w:rPr>
                <w:rFonts w:eastAsia="Lucida Sans Unicode"/>
                <w:bCs/>
                <w:kern w:val="1"/>
                <w:szCs w:val="24"/>
                <w:lang w:eastAsia="lt-LT"/>
              </w:rPr>
              <w:t>punktą)</w:t>
            </w:r>
          </w:p>
        </w:tc>
        <w:tc>
          <w:tcPr>
            <w:tcW w:w="1843" w:type="dxa"/>
            <w:vAlign w:val="center"/>
            <w:hideMark/>
          </w:tcPr>
          <w:p w:rsidR="00D0584E" w:rsidRPr="00240405" w:rsidRDefault="00D0584E" w:rsidP="00CC0074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Veiklų aprašymas*</w:t>
            </w:r>
          </w:p>
        </w:tc>
        <w:tc>
          <w:tcPr>
            <w:tcW w:w="1559" w:type="dxa"/>
            <w:vAlign w:val="center"/>
          </w:tcPr>
          <w:p w:rsidR="00D0584E" w:rsidRPr="00240405" w:rsidRDefault="00D0584E" w:rsidP="00EB68B6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 xml:space="preserve">Planuojamos lėšos eurais </w:t>
            </w:r>
          </w:p>
        </w:tc>
        <w:tc>
          <w:tcPr>
            <w:tcW w:w="2410" w:type="dxa"/>
            <w:vAlign w:val="center"/>
            <w:hideMark/>
          </w:tcPr>
          <w:p w:rsidR="00D0584E" w:rsidRPr="00240405" w:rsidRDefault="00EB68B6" w:rsidP="002B1810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Lėšų pagrindimas**</w:t>
            </w: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Suteiktos paslaugos gavėjų skaičius</w:t>
            </w:r>
          </w:p>
        </w:tc>
      </w:tr>
      <w:tr w:rsidR="00240405" w:rsidRPr="00240405" w:rsidTr="00A61667">
        <w:trPr>
          <w:trHeight w:val="195"/>
        </w:trPr>
        <w:tc>
          <w:tcPr>
            <w:tcW w:w="2580" w:type="dxa"/>
            <w:vAlign w:val="center"/>
            <w:hideMark/>
          </w:tcPr>
          <w:p w:rsidR="00D0584E" w:rsidRPr="00240405" w:rsidRDefault="00D0584E" w:rsidP="00AF06F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  <w:lang w:eastAsia="lt-LT"/>
              </w:rPr>
            </w:pPr>
            <w:r w:rsidRPr="00240405">
              <w:rPr>
                <w:rFonts w:eastAsia="Lucida Sans Unicode"/>
                <w:kern w:val="1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D0584E" w:rsidRPr="00240405" w:rsidRDefault="00D0584E" w:rsidP="00AF06F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  <w:lang w:eastAsia="lt-LT"/>
              </w:rPr>
            </w:pPr>
            <w:r w:rsidRPr="00240405">
              <w:rPr>
                <w:rFonts w:eastAsia="Lucida Sans Unicode"/>
                <w:kern w:val="1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D0584E" w:rsidRPr="00240405" w:rsidRDefault="00D0584E" w:rsidP="00AF06F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  <w:lang w:eastAsia="lt-LT"/>
              </w:rPr>
            </w:pPr>
            <w:r w:rsidRPr="00240405">
              <w:rPr>
                <w:rFonts w:eastAsia="Lucida Sans Unicode"/>
                <w:kern w:val="1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:rsidR="00D0584E" w:rsidRPr="00240405" w:rsidRDefault="00D0584E" w:rsidP="00AF06F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  <w:lang w:eastAsia="lt-LT"/>
              </w:rPr>
            </w:pPr>
            <w:r w:rsidRPr="00240405">
              <w:rPr>
                <w:rFonts w:eastAsia="Lucida Sans Unicode"/>
                <w:kern w:val="1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6"/>
                <w:szCs w:val="16"/>
                <w:lang w:eastAsia="lt-LT"/>
              </w:rPr>
            </w:pPr>
          </w:p>
        </w:tc>
      </w:tr>
      <w:tr w:rsidR="00240405" w:rsidRPr="00240405" w:rsidTr="00A61667">
        <w:trPr>
          <w:trHeight w:val="315"/>
        </w:trPr>
        <w:tc>
          <w:tcPr>
            <w:tcW w:w="9715" w:type="dxa"/>
            <w:gridSpan w:val="5"/>
            <w:vAlign w:val="center"/>
            <w:hideMark/>
          </w:tcPr>
          <w:p w:rsidR="00D0584E" w:rsidRPr="00240405" w:rsidRDefault="00DB4ACF" w:rsidP="00A61667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10</w:t>
            </w:r>
            <w:r w:rsidR="00D0584E" w:rsidRPr="00240405">
              <w:rPr>
                <w:rFonts w:eastAsia="Lucida Sans Unicode"/>
                <w:kern w:val="1"/>
                <w:szCs w:val="24"/>
                <w:lang w:eastAsia="lt-LT"/>
              </w:rPr>
              <w:t>.1. Paslaugų šeimai teikimas:</w:t>
            </w:r>
          </w:p>
        </w:tc>
      </w:tr>
      <w:tr w:rsidR="00240405" w:rsidRPr="00240405" w:rsidTr="00A61667">
        <w:trPr>
          <w:trHeight w:val="315"/>
        </w:trPr>
        <w:tc>
          <w:tcPr>
            <w:tcW w:w="8392" w:type="dxa"/>
            <w:gridSpan w:val="4"/>
            <w:vAlign w:val="center"/>
            <w:hideMark/>
          </w:tcPr>
          <w:p w:rsidR="00D0584E" w:rsidRPr="00240405" w:rsidRDefault="00DB4ACF" w:rsidP="00D0584E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iCs/>
              </w:rPr>
              <w:t>10</w:t>
            </w:r>
            <w:r w:rsidR="00D0584E" w:rsidRPr="00240405">
              <w:rPr>
                <w:iCs/>
              </w:rPr>
              <w:t>.1.1. Psichosocialinė pagalba:</w:t>
            </w: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68</w:t>
            </w:r>
          </w:p>
        </w:tc>
      </w:tr>
      <w:tr w:rsidR="00240405" w:rsidRPr="00240405" w:rsidTr="00A61667">
        <w:trPr>
          <w:trHeight w:val="315"/>
        </w:trPr>
        <w:tc>
          <w:tcPr>
            <w:tcW w:w="2580" w:type="dxa"/>
            <w:vAlign w:val="center"/>
          </w:tcPr>
          <w:p w:rsidR="00D0584E" w:rsidRPr="00240405" w:rsidRDefault="00DB4ACF" w:rsidP="00C400D3">
            <w:r w:rsidRPr="00240405">
              <w:rPr>
                <w:iCs/>
              </w:rPr>
              <w:t>10</w:t>
            </w:r>
            <w:r w:rsidR="00D0584E" w:rsidRPr="00240405">
              <w:rPr>
                <w:iCs/>
              </w:rPr>
              <w:t>.1.1.1. Individualios psichologo konsultacijos</w:t>
            </w:r>
          </w:p>
        </w:tc>
        <w:tc>
          <w:tcPr>
            <w:tcW w:w="1843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584E" w:rsidRPr="00240405" w:rsidRDefault="00D0584E" w:rsidP="004A73D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:rsidR="00D0584E" w:rsidRPr="00240405" w:rsidRDefault="00D0584E" w:rsidP="00AE386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68</w:t>
            </w:r>
          </w:p>
        </w:tc>
      </w:tr>
      <w:tr w:rsidR="00240405" w:rsidRPr="00240405" w:rsidTr="00A61667">
        <w:trPr>
          <w:trHeight w:val="315"/>
        </w:trPr>
        <w:tc>
          <w:tcPr>
            <w:tcW w:w="2580" w:type="dxa"/>
            <w:vAlign w:val="center"/>
          </w:tcPr>
          <w:p w:rsidR="00D0584E" w:rsidRPr="00240405" w:rsidRDefault="00DB4ACF" w:rsidP="00C400D3">
            <w:r w:rsidRPr="00240405">
              <w:rPr>
                <w:iCs/>
              </w:rPr>
              <w:t>10</w:t>
            </w:r>
            <w:r w:rsidR="00D0584E" w:rsidRPr="00240405">
              <w:rPr>
                <w:iCs/>
              </w:rPr>
              <w:t>.1.1.2. Šeimos klubo narių susitikimai</w:t>
            </w:r>
          </w:p>
        </w:tc>
        <w:tc>
          <w:tcPr>
            <w:tcW w:w="1843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584E" w:rsidRPr="00240405" w:rsidRDefault="00D0584E" w:rsidP="004A73D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:rsidR="00D0584E" w:rsidRPr="00240405" w:rsidRDefault="00D0584E" w:rsidP="00AE386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48</w:t>
            </w:r>
          </w:p>
        </w:tc>
      </w:tr>
      <w:tr w:rsidR="00240405" w:rsidRPr="00240405" w:rsidTr="00A61667">
        <w:trPr>
          <w:trHeight w:val="315"/>
        </w:trPr>
        <w:tc>
          <w:tcPr>
            <w:tcW w:w="2580" w:type="dxa"/>
            <w:vAlign w:val="center"/>
          </w:tcPr>
          <w:p w:rsidR="00D0584E" w:rsidRPr="00240405" w:rsidRDefault="00DB4ACF" w:rsidP="00C400D3">
            <w:r w:rsidRPr="00240405">
              <w:rPr>
                <w:iCs/>
              </w:rPr>
              <w:t>10</w:t>
            </w:r>
            <w:r w:rsidR="00D0584E" w:rsidRPr="00240405">
              <w:rPr>
                <w:iCs/>
              </w:rPr>
              <w:t>.1.1.3. Meno terapijos užsiėmimai, pasitelkiant įvairias kūrybinio darbo metodikas (molis, smėlis, akvarelė, akrilas, pieštukai, pastelės ir t.t.)</w:t>
            </w:r>
          </w:p>
        </w:tc>
        <w:tc>
          <w:tcPr>
            <w:tcW w:w="1843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584E" w:rsidRPr="00240405" w:rsidRDefault="00D0584E" w:rsidP="004A73D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:rsidR="00D0584E" w:rsidRPr="00240405" w:rsidRDefault="00D0584E" w:rsidP="00AE386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24</w:t>
            </w:r>
          </w:p>
        </w:tc>
      </w:tr>
      <w:tr w:rsidR="00240405" w:rsidRPr="00240405" w:rsidTr="00A61667">
        <w:trPr>
          <w:trHeight w:val="315"/>
        </w:trPr>
        <w:tc>
          <w:tcPr>
            <w:tcW w:w="8392" w:type="dxa"/>
            <w:gridSpan w:val="4"/>
            <w:vAlign w:val="center"/>
          </w:tcPr>
          <w:p w:rsidR="00EB68B6" w:rsidRPr="00240405" w:rsidRDefault="00DB4ACF" w:rsidP="00EB68B6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iCs/>
              </w:rPr>
              <w:t>10</w:t>
            </w:r>
            <w:r w:rsidR="00EB68B6" w:rsidRPr="00240405">
              <w:rPr>
                <w:iCs/>
              </w:rPr>
              <w:t>.1.2.Šeimos įgūdžių ugdymas ir sociokultūrinės paslaugos:</w:t>
            </w:r>
          </w:p>
        </w:tc>
        <w:tc>
          <w:tcPr>
            <w:tcW w:w="1323" w:type="dxa"/>
            <w:vAlign w:val="center"/>
          </w:tcPr>
          <w:p w:rsidR="00EB68B6" w:rsidRPr="00240405" w:rsidRDefault="00EB68B6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48</w:t>
            </w:r>
          </w:p>
        </w:tc>
      </w:tr>
      <w:tr w:rsidR="00240405" w:rsidRPr="00240405" w:rsidTr="00A61667">
        <w:trPr>
          <w:trHeight w:val="315"/>
        </w:trPr>
        <w:tc>
          <w:tcPr>
            <w:tcW w:w="2580" w:type="dxa"/>
            <w:vAlign w:val="center"/>
            <w:hideMark/>
          </w:tcPr>
          <w:p w:rsidR="00D0584E" w:rsidRPr="00240405" w:rsidRDefault="00DB4ACF" w:rsidP="00C400D3">
            <w:pPr>
              <w:rPr>
                <w:iCs/>
              </w:rPr>
            </w:pPr>
            <w:r w:rsidRPr="00240405">
              <w:rPr>
                <w:iCs/>
              </w:rPr>
              <w:t>10</w:t>
            </w:r>
            <w:r w:rsidR="00D0584E" w:rsidRPr="00240405">
              <w:rPr>
                <w:iCs/>
              </w:rPr>
              <w:t xml:space="preserve">.1.2.1. Šeimos finansų planavimo </w:t>
            </w:r>
            <w:r w:rsidR="00D0584E" w:rsidRPr="00240405">
              <w:rPr>
                <w:iCs/>
              </w:rPr>
              <w:lastRenderedPageBreak/>
              <w:t>mokymai</w:t>
            </w:r>
          </w:p>
        </w:tc>
        <w:tc>
          <w:tcPr>
            <w:tcW w:w="1843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:rsidR="00D0584E" w:rsidRPr="00240405" w:rsidRDefault="00D0584E" w:rsidP="00AE386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30</w:t>
            </w:r>
          </w:p>
        </w:tc>
      </w:tr>
      <w:tr w:rsidR="00240405" w:rsidRPr="00240405" w:rsidTr="00A61667">
        <w:trPr>
          <w:trHeight w:val="315"/>
        </w:trPr>
        <w:tc>
          <w:tcPr>
            <w:tcW w:w="2580" w:type="dxa"/>
            <w:vAlign w:val="center"/>
            <w:hideMark/>
          </w:tcPr>
          <w:p w:rsidR="00D0584E" w:rsidRPr="00240405" w:rsidRDefault="00DB4ACF" w:rsidP="00C400D3">
            <w:pPr>
              <w:rPr>
                <w:iCs/>
              </w:rPr>
            </w:pPr>
            <w:r w:rsidRPr="00240405">
              <w:rPr>
                <w:iCs/>
              </w:rPr>
              <w:t>10</w:t>
            </w:r>
            <w:r w:rsidR="00D0584E" w:rsidRPr="00240405">
              <w:rPr>
                <w:iCs/>
              </w:rPr>
              <w:t>.1.2.2. Mokymai paaugliams (10–18 metų amžiaus asmenys)</w:t>
            </w:r>
          </w:p>
        </w:tc>
        <w:tc>
          <w:tcPr>
            <w:tcW w:w="1843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:rsidR="00D0584E" w:rsidRPr="00240405" w:rsidRDefault="00D0584E" w:rsidP="00AE386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18</w:t>
            </w:r>
          </w:p>
        </w:tc>
      </w:tr>
      <w:tr w:rsidR="00240405" w:rsidRPr="00240405" w:rsidTr="00A61667">
        <w:trPr>
          <w:trHeight w:val="315"/>
        </w:trPr>
        <w:tc>
          <w:tcPr>
            <w:tcW w:w="2580" w:type="dxa"/>
            <w:vAlign w:val="center"/>
            <w:hideMark/>
          </w:tcPr>
          <w:p w:rsidR="00D0584E" w:rsidRPr="00240405" w:rsidRDefault="00DB4ACF" w:rsidP="00C400D3">
            <w:pPr>
              <w:rPr>
                <w:iCs/>
              </w:rPr>
            </w:pPr>
            <w:r w:rsidRPr="00240405">
              <w:rPr>
                <w:iCs/>
              </w:rPr>
              <w:t>10</w:t>
            </w:r>
            <w:r w:rsidR="00D0584E" w:rsidRPr="00240405">
              <w:rPr>
                <w:iCs/>
              </w:rPr>
              <w:t>.1.2.3. Mokymai paauglių tėvams</w:t>
            </w:r>
          </w:p>
        </w:tc>
        <w:tc>
          <w:tcPr>
            <w:tcW w:w="1843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:rsidR="00D0584E" w:rsidRPr="00240405" w:rsidRDefault="00D0584E" w:rsidP="00AE386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30</w:t>
            </w:r>
          </w:p>
        </w:tc>
      </w:tr>
      <w:tr w:rsidR="00240405" w:rsidRPr="00240405" w:rsidTr="00A61667">
        <w:trPr>
          <w:trHeight w:val="315"/>
        </w:trPr>
        <w:tc>
          <w:tcPr>
            <w:tcW w:w="2580" w:type="dxa"/>
            <w:vAlign w:val="center"/>
          </w:tcPr>
          <w:p w:rsidR="00D0584E" w:rsidRPr="00240405" w:rsidRDefault="00DB4ACF" w:rsidP="00C400D3">
            <w:pPr>
              <w:rPr>
                <w:iCs/>
              </w:rPr>
            </w:pPr>
            <w:r w:rsidRPr="00240405">
              <w:rPr>
                <w:iCs/>
              </w:rPr>
              <w:t>10</w:t>
            </w:r>
            <w:r w:rsidR="00D0584E" w:rsidRPr="00240405">
              <w:rPr>
                <w:iCs/>
              </w:rPr>
              <w:t>.1.3. Pozityvios tėvystės mokymai</w:t>
            </w:r>
          </w:p>
        </w:tc>
        <w:tc>
          <w:tcPr>
            <w:tcW w:w="1843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:rsidR="00D0584E" w:rsidRPr="00240405" w:rsidRDefault="00D0584E" w:rsidP="00AE386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30</w:t>
            </w:r>
          </w:p>
        </w:tc>
      </w:tr>
      <w:tr w:rsidR="00240405" w:rsidRPr="00240405" w:rsidTr="00A61667">
        <w:trPr>
          <w:trHeight w:val="315"/>
        </w:trPr>
        <w:tc>
          <w:tcPr>
            <w:tcW w:w="2580" w:type="dxa"/>
            <w:vAlign w:val="center"/>
          </w:tcPr>
          <w:p w:rsidR="00D0584E" w:rsidRPr="00240405" w:rsidRDefault="00DB4ACF" w:rsidP="00C400D3">
            <w:pPr>
              <w:rPr>
                <w:iCs/>
              </w:rPr>
            </w:pPr>
            <w:r w:rsidRPr="00240405">
              <w:rPr>
                <w:iCs/>
              </w:rPr>
              <w:t>10</w:t>
            </w:r>
            <w:r w:rsidR="00D0584E" w:rsidRPr="00240405">
              <w:rPr>
                <w:iCs/>
              </w:rPr>
              <w:t>.1.4. Pavėžėjimo paslaugos</w:t>
            </w:r>
          </w:p>
        </w:tc>
        <w:tc>
          <w:tcPr>
            <w:tcW w:w="1843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:rsidR="00D0584E" w:rsidRPr="00240405" w:rsidRDefault="00D0584E" w:rsidP="00AE386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40</w:t>
            </w:r>
          </w:p>
        </w:tc>
      </w:tr>
      <w:tr w:rsidR="00240405" w:rsidRPr="00240405" w:rsidTr="00A61667">
        <w:trPr>
          <w:trHeight w:val="315"/>
        </w:trPr>
        <w:tc>
          <w:tcPr>
            <w:tcW w:w="2580" w:type="dxa"/>
            <w:vAlign w:val="center"/>
          </w:tcPr>
          <w:p w:rsidR="00D0584E" w:rsidRPr="00240405" w:rsidRDefault="00DB4ACF" w:rsidP="00C400D3">
            <w:pPr>
              <w:rPr>
                <w:iCs/>
              </w:rPr>
            </w:pPr>
            <w:r w:rsidRPr="00240405">
              <w:rPr>
                <w:iCs/>
              </w:rPr>
              <w:t>10</w:t>
            </w:r>
            <w:r w:rsidR="00D0584E" w:rsidRPr="00240405">
              <w:rPr>
                <w:iCs/>
              </w:rPr>
              <w:t>.1.5. Vaikų priežiūros paslaugos</w:t>
            </w:r>
          </w:p>
        </w:tc>
        <w:tc>
          <w:tcPr>
            <w:tcW w:w="1843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584E" w:rsidRPr="00240405" w:rsidRDefault="00D0584E" w:rsidP="00AF06F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:rsidR="00D0584E" w:rsidRPr="00240405" w:rsidRDefault="00D0584E" w:rsidP="00AE386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23" w:type="dxa"/>
            <w:vAlign w:val="center"/>
          </w:tcPr>
          <w:p w:rsidR="00D0584E" w:rsidRPr="00240405" w:rsidRDefault="00D0584E" w:rsidP="00A61667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240405">
              <w:rPr>
                <w:rFonts w:eastAsia="Lucida Sans Unicode"/>
                <w:kern w:val="1"/>
                <w:szCs w:val="24"/>
                <w:lang w:eastAsia="lt-LT"/>
              </w:rPr>
              <w:t>5</w:t>
            </w:r>
          </w:p>
        </w:tc>
      </w:tr>
    </w:tbl>
    <w:p w:rsidR="00CC0074" w:rsidRPr="00240405" w:rsidRDefault="00CC0074" w:rsidP="00CC0074">
      <w:pPr>
        <w:widowControl w:val="0"/>
        <w:suppressAutoHyphens/>
        <w:jc w:val="both"/>
        <w:rPr>
          <w:rFonts w:eastAsia="Lucida Sans Unicode"/>
          <w:i/>
          <w:kern w:val="1"/>
          <w:sz w:val="20"/>
          <w:szCs w:val="24"/>
          <w:lang w:eastAsia="lt-LT"/>
        </w:rPr>
      </w:pPr>
      <w:r w:rsidRPr="00240405">
        <w:rPr>
          <w:rFonts w:eastAsia="Lucida Sans Unicode"/>
          <w:i/>
          <w:kern w:val="1"/>
          <w:sz w:val="20"/>
          <w:szCs w:val="24"/>
        </w:rPr>
        <w:t>* Pateikiamas t</w:t>
      </w:r>
      <w:r w:rsidRPr="00240405">
        <w:rPr>
          <w:rFonts w:eastAsia="Lucida Sans Unicode"/>
          <w:i/>
          <w:kern w:val="1"/>
          <w:sz w:val="20"/>
          <w:szCs w:val="24"/>
          <w:lang w:eastAsia="lt-LT"/>
        </w:rPr>
        <w:t>rumpas veiklos aprašymas: trukmė, ir kt. svarbi informacija. Poreikis ir v</w:t>
      </w:r>
      <w:r w:rsidR="00DB4ACF" w:rsidRPr="00240405">
        <w:rPr>
          <w:rFonts w:eastAsia="Lucida Sans Unicode"/>
          <w:i/>
          <w:kern w:val="1"/>
          <w:sz w:val="20"/>
          <w:szCs w:val="24"/>
          <w:lang w:eastAsia="lt-LT"/>
        </w:rPr>
        <w:t>eiklų pobūdis nurodytas Aprašo 10</w:t>
      </w:r>
      <w:r w:rsidRPr="00240405">
        <w:rPr>
          <w:rFonts w:eastAsia="Lucida Sans Unicode"/>
          <w:i/>
          <w:kern w:val="1"/>
          <w:sz w:val="20"/>
          <w:szCs w:val="24"/>
          <w:lang w:eastAsia="lt-LT"/>
        </w:rPr>
        <w:t xml:space="preserve"> punkto papunkčiuose.</w:t>
      </w:r>
    </w:p>
    <w:p w:rsidR="004F0912" w:rsidRPr="00240405" w:rsidRDefault="00CC0074" w:rsidP="00AF06F9">
      <w:pPr>
        <w:widowControl w:val="0"/>
        <w:suppressAutoHyphens/>
        <w:jc w:val="both"/>
        <w:rPr>
          <w:rFonts w:eastAsia="Lucida Sans Unicode"/>
          <w:i/>
          <w:kern w:val="1"/>
          <w:sz w:val="20"/>
          <w:szCs w:val="24"/>
        </w:rPr>
      </w:pPr>
      <w:r w:rsidRPr="00240405">
        <w:rPr>
          <w:rFonts w:eastAsia="Lucida Sans Unicode"/>
          <w:i/>
          <w:kern w:val="28"/>
          <w:sz w:val="20"/>
          <w:szCs w:val="24"/>
          <w:lang w:eastAsia="lt-LT"/>
        </w:rPr>
        <w:t>**</w:t>
      </w:r>
      <w:r w:rsidR="004F0912" w:rsidRPr="00240405">
        <w:rPr>
          <w:rFonts w:eastAsia="Lucida Sans Unicode"/>
          <w:i/>
          <w:kern w:val="28"/>
          <w:sz w:val="20"/>
          <w:szCs w:val="24"/>
          <w:lang w:eastAsia="lt-LT"/>
        </w:rPr>
        <w:t>I</w:t>
      </w:r>
      <w:r w:rsidR="004F0912" w:rsidRPr="00240405">
        <w:rPr>
          <w:rFonts w:eastAsia="Lucida Sans Unicode"/>
          <w:i/>
          <w:kern w:val="1"/>
          <w:sz w:val="20"/>
          <w:szCs w:val="24"/>
        </w:rPr>
        <w:t>šsamiai pagrįskite projektą vykdančio personalo darbo užmokesčio išlaidas, t. y. pateikite išlaidų skaičiavimus visiems projekto veiklas vykdantiems specialistams, įvertinkite ir kitas galimas išlaidas, susijusias su paslaugos teikimu.</w:t>
      </w:r>
    </w:p>
    <w:p w:rsidR="00E71176" w:rsidRPr="00240405" w:rsidRDefault="00E71176" w:rsidP="00AF06F9">
      <w:pPr>
        <w:widowControl w:val="0"/>
        <w:suppressAutoHyphens/>
        <w:jc w:val="both"/>
        <w:rPr>
          <w:rFonts w:eastAsia="Lucida Sans Unicode"/>
          <w:i/>
          <w:kern w:val="28"/>
          <w:sz w:val="20"/>
          <w:szCs w:val="24"/>
          <w:lang w:eastAsia="lt-LT"/>
        </w:rPr>
      </w:pPr>
    </w:p>
    <w:p w:rsidR="00A53929" w:rsidRPr="00240405" w:rsidRDefault="005D592E" w:rsidP="00AF06F9">
      <w:pPr>
        <w:widowControl w:val="0"/>
        <w:suppressAutoHyphens/>
        <w:jc w:val="both"/>
        <w:rPr>
          <w:rFonts w:eastAsia="Lucida Sans Unicode"/>
          <w:b/>
          <w:kern w:val="1"/>
          <w:szCs w:val="24"/>
        </w:rPr>
      </w:pPr>
      <w:r w:rsidRPr="00240405">
        <w:rPr>
          <w:rFonts w:eastAsia="Lucida Sans Unicode"/>
          <w:b/>
          <w:kern w:val="1"/>
          <w:szCs w:val="24"/>
        </w:rPr>
        <w:t>3. T</w:t>
      </w:r>
      <w:r w:rsidR="00A53929" w:rsidRPr="00240405">
        <w:rPr>
          <w:rFonts w:eastAsia="Lucida Sans Unicode"/>
          <w:b/>
          <w:kern w:val="1"/>
          <w:szCs w:val="24"/>
        </w:rPr>
        <w:t xml:space="preserve">rumpas </w:t>
      </w:r>
      <w:r w:rsidR="00CF3D92" w:rsidRPr="00240405">
        <w:rPr>
          <w:rFonts w:eastAsia="Lucida Sans Unicode"/>
          <w:b/>
          <w:kern w:val="1"/>
          <w:szCs w:val="24"/>
        </w:rPr>
        <w:t>NVO</w:t>
      </w:r>
      <w:r w:rsidR="00A53929" w:rsidRPr="00240405">
        <w:rPr>
          <w:rFonts w:eastAsia="Lucida Sans Unicode"/>
          <w:b/>
          <w:kern w:val="1"/>
          <w:szCs w:val="24"/>
        </w:rPr>
        <w:t xml:space="preserve"> vykdomos veiklos aprašymas, patirtis panašių projektų įgyvendinime</w:t>
      </w:r>
    </w:p>
    <w:p w:rsidR="009E1DC8" w:rsidRPr="00240405" w:rsidRDefault="00A53929" w:rsidP="00AF06F9">
      <w:pPr>
        <w:widowControl w:val="0"/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uppressAutoHyphens/>
        <w:jc w:val="both"/>
        <w:rPr>
          <w:rFonts w:eastAsia="Lucida Sans Unicode"/>
          <w:i/>
          <w:kern w:val="1"/>
          <w:szCs w:val="24"/>
        </w:rPr>
      </w:pPr>
      <w:r w:rsidRPr="00240405">
        <w:rPr>
          <w:rFonts w:eastAsia="Lucida Sans Unicode"/>
          <w:i/>
          <w:kern w:val="1"/>
          <w:szCs w:val="24"/>
        </w:rPr>
        <w:t xml:space="preserve"> </w:t>
      </w:r>
      <w:r w:rsidR="009E1DC8" w:rsidRPr="00240405">
        <w:rPr>
          <w:rFonts w:eastAsia="Lucida Sans Unicode"/>
          <w:i/>
          <w:kern w:val="1"/>
          <w:szCs w:val="24"/>
        </w:rPr>
        <w:t>(ne daugiau kaip 3000 spaudos ženklų)</w:t>
      </w:r>
    </w:p>
    <w:p w:rsidR="009E1DC8" w:rsidRPr="00240405" w:rsidRDefault="009E1DC8" w:rsidP="00AF06F9">
      <w:pPr>
        <w:rPr>
          <w:sz w:val="8"/>
          <w:szCs w:val="8"/>
        </w:rPr>
      </w:pPr>
    </w:p>
    <w:p w:rsidR="004428A4" w:rsidRPr="00240405" w:rsidRDefault="004428A4" w:rsidP="00AF06F9">
      <w:pPr>
        <w:contextualSpacing/>
        <w:rPr>
          <w:szCs w:val="24"/>
        </w:rPr>
      </w:pPr>
    </w:p>
    <w:p w:rsidR="009E1DC8" w:rsidRPr="00240405" w:rsidRDefault="005D592E" w:rsidP="00AF06F9">
      <w:pPr>
        <w:rPr>
          <w:b/>
          <w:szCs w:val="24"/>
        </w:rPr>
      </w:pPr>
      <w:r w:rsidRPr="00240405">
        <w:rPr>
          <w:b/>
          <w:szCs w:val="24"/>
        </w:rPr>
        <w:t>4. Paraiškos priedai</w:t>
      </w:r>
    </w:p>
    <w:tbl>
      <w:tblPr>
        <w:tblW w:w="985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7060"/>
        <w:gridCol w:w="1979"/>
      </w:tblGrid>
      <w:tr w:rsidR="00240405" w:rsidRPr="00240405" w:rsidTr="005D592E">
        <w:tc>
          <w:tcPr>
            <w:tcW w:w="8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929" w:rsidRPr="00240405" w:rsidRDefault="00A53929" w:rsidP="00AF06F9">
            <w:pPr>
              <w:jc w:val="center"/>
              <w:rPr>
                <w:szCs w:val="24"/>
                <w:lang w:eastAsia="lt-LT"/>
              </w:rPr>
            </w:pPr>
            <w:r w:rsidRPr="00240405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70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929" w:rsidRPr="00240405" w:rsidRDefault="00A53929" w:rsidP="00AF06F9">
            <w:pPr>
              <w:jc w:val="center"/>
              <w:rPr>
                <w:szCs w:val="24"/>
                <w:lang w:eastAsia="lt-LT"/>
              </w:rPr>
            </w:pPr>
            <w:r w:rsidRPr="00240405">
              <w:rPr>
                <w:b/>
                <w:bCs/>
                <w:lang w:eastAsia="lt-LT"/>
              </w:rPr>
              <w:t>Priedo pavadinimas</w:t>
            </w: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929" w:rsidRPr="00240405" w:rsidRDefault="00A53929" w:rsidP="00AF06F9">
            <w:pPr>
              <w:jc w:val="center"/>
              <w:rPr>
                <w:szCs w:val="24"/>
                <w:lang w:eastAsia="lt-LT"/>
              </w:rPr>
            </w:pPr>
            <w:r w:rsidRPr="00240405">
              <w:rPr>
                <w:b/>
                <w:bCs/>
                <w:lang w:eastAsia="lt-LT"/>
              </w:rPr>
              <w:t>Priedo lapų skaičius</w:t>
            </w:r>
          </w:p>
        </w:tc>
      </w:tr>
      <w:tr w:rsidR="00240405" w:rsidRPr="00240405" w:rsidTr="005D592E">
        <w:tc>
          <w:tcPr>
            <w:tcW w:w="8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929" w:rsidRPr="00240405" w:rsidRDefault="00A53929" w:rsidP="00AF06F9">
            <w:pPr>
              <w:jc w:val="center"/>
              <w:rPr>
                <w:szCs w:val="24"/>
                <w:lang w:eastAsia="lt-LT"/>
              </w:rPr>
            </w:pPr>
            <w:r w:rsidRPr="00240405">
              <w:rPr>
                <w:lang w:eastAsia="lt-LT"/>
              </w:rPr>
              <w:t>1.</w:t>
            </w:r>
          </w:p>
        </w:tc>
        <w:tc>
          <w:tcPr>
            <w:tcW w:w="70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929" w:rsidRPr="00240405" w:rsidRDefault="00A53929" w:rsidP="00AF06F9">
            <w:pPr>
              <w:rPr>
                <w:lang w:eastAsia="lt-LT"/>
              </w:rPr>
            </w:pP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929" w:rsidRPr="00240405" w:rsidRDefault="00A53929" w:rsidP="00AF06F9">
            <w:pPr>
              <w:jc w:val="center"/>
              <w:rPr>
                <w:szCs w:val="24"/>
                <w:lang w:eastAsia="lt-LT"/>
              </w:rPr>
            </w:pPr>
          </w:p>
        </w:tc>
      </w:tr>
      <w:tr w:rsidR="00240405" w:rsidRPr="00240405" w:rsidTr="005D592E">
        <w:tc>
          <w:tcPr>
            <w:tcW w:w="8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929" w:rsidRPr="00240405" w:rsidRDefault="00A53929" w:rsidP="00AF06F9">
            <w:pPr>
              <w:jc w:val="center"/>
              <w:rPr>
                <w:szCs w:val="24"/>
                <w:lang w:eastAsia="lt-LT"/>
              </w:rPr>
            </w:pPr>
            <w:r w:rsidRPr="00240405">
              <w:rPr>
                <w:lang w:eastAsia="lt-LT"/>
              </w:rPr>
              <w:t>2.</w:t>
            </w:r>
          </w:p>
        </w:tc>
        <w:tc>
          <w:tcPr>
            <w:tcW w:w="70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9" w:rsidRPr="00240405" w:rsidRDefault="00A53929" w:rsidP="00AF06F9">
            <w:pPr>
              <w:rPr>
                <w:lang w:eastAsia="lt-LT"/>
              </w:rPr>
            </w:pP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929" w:rsidRPr="00240405" w:rsidRDefault="00A53929" w:rsidP="00AF06F9">
            <w:pPr>
              <w:jc w:val="center"/>
              <w:rPr>
                <w:szCs w:val="24"/>
                <w:lang w:eastAsia="lt-LT"/>
              </w:rPr>
            </w:pPr>
          </w:p>
        </w:tc>
      </w:tr>
      <w:tr w:rsidR="00240405" w:rsidRPr="00240405" w:rsidTr="005D592E">
        <w:tc>
          <w:tcPr>
            <w:tcW w:w="81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929" w:rsidRPr="00240405" w:rsidRDefault="00A53929" w:rsidP="00AF06F9">
            <w:pPr>
              <w:jc w:val="center"/>
              <w:rPr>
                <w:szCs w:val="24"/>
                <w:lang w:eastAsia="lt-LT"/>
              </w:rPr>
            </w:pPr>
            <w:r w:rsidRPr="00240405">
              <w:rPr>
                <w:lang w:eastAsia="lt-LT"/>
              </w:rPr>
              <w:t>...</w:t>
            </w:r>
          </w:p>
        </w:tc>
        <w:tc>
          <w:tcPr>
            <w:tcW w:w="70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9" w:rsidRPr="00240405" w:rsidRDefault="00A53929" w:rsidP="00AF06F9">
            <w:pPr>
              <w:rPr>
                <w:szCs w:val="24"/>
                <w:lang w:eastAsia="lt-LT"/>
              </w:rPr>
            </w:pP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929" w:rsidRPr="00240405" w:rsidRDefault="00A53929" w:rsidP="00AF06F9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9E1DC8" w:rsidRPr="00240405" w:rsidRDefault="009E1DC8" w:rsidP="00AF06F9">
      <w:pPr>
        <w:rPr>
          <w:sz w:val="8"/>
          <w:szCs w:val="8"/>
        </w:rPr>
      </w:pPr>
    </w:p>
    <w:p w:rsidR="009E1DC8" w:rsidRPr="00240405" w:rsidRDefault="009E1DC8" w:rsidP="00AF06F9">
      <w:pPr>
        <w:ind w:firstLine="1320"/>
        <w:contextualSpacing/>
        <w:rPr>
          <w:szCs w:val="24"/>
        </w:rPr>
      </w:pPr>
    </w:p>
    <w:p w:rsidR="00A53929" w:rsidRPr="00240405" w:rsidRDefault="00A53929" w:rsidP="00AF06F9">
      <w:pPr>
        <w:ind w:firstLine="1320"/>
        <w:contextualSpacing/>
        <w:rPr>
          <w:szCs w:val="24"/>
        </w:rPr>
      </w:pPr>
    </w:p>
    <w:p w:rsidR="009E1DC8" w:rsidRPr="00240405" w:rsidRDefault="009E1DC8" w:rsidP="00AF06F9">
      <w:pPr>
        <w:rPr>
          <w:sz w:val="8"/>
          <w:szCs w:val="8"/>
        </w:rPr>
      </w:pPr>
    </w:p>
    <w:tbl>
      <w:tblPr>
        <w:tblW w:w="9889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276"/>
        <w:gridCol w:w="1701"/>
        <w:gridCol w:w="850"/>
        <w:gridCol w:w="3119"/>
      </w:tblGrid>
      <w:tr w:rsidR="00240405" w:rsidRPr="00240405" w:rsidTr="009062B2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929" w:rsidRPr="00240405" w:rsidRDefault="00A53929" w:rsidP="00AF06F9">
            <w:pPr>
              <w:jc w:val="center"/>
              <w:rPr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929" w:rsidRPr="00240405" w:rsidRDefault="00A53929" w:rsidP="00AF06F9">
            <w:pPr>
              <w:rPr>
                <w:szCs w:val="24"/>
                <w:lang w:eastAsia="lt-LT"/>
              </w:rPr>
            </w:pPr>
            <w:r w:rsidRPr="00240405">
              <w:rPr>
                <w:bCs/>
                <w:sz w:val="20"/>
                <w:lang w:eastAsia="lt-LT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929" w:rsidRPr="00240405" w:rsidRDefault="00A53929" w:rsidP="00AF06F9">
            <w:pPr>
              <w:rPr>
                <w:szCs w:val="24"/>
                <w:lang w:eastAsia="lt-LT"/>
              </w:rPr>
            </w:pPr>
            <w:r w:rsidRPr="00240405">
              <w:rPr>
                <w:bCs/>
                <w:sz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929" w:rsidRPr="00240405" w:rsidRDefault="00A53929" w:rsidP="00AF06F9">
            <w:pPr>
              <w:rPr>
                <w:szCs w:val="24"/>
                <w:lang w:eastAsia="lt-LT"/>
              </w:rPr>
            </w:pPr>
            <w:r w:rsidRPr="00240405">
              <w:rPr>
                <w:bCs/>
                <w:sz w:val="20"/>
                <w:lang w:eastAsia="lt-LT"/>
              </w:rPr>
              <w:t> </w:t>
            </w:r>
          </w:p>
        </w:tc>
        <w:tc>
          <w:tcPr>
            <w:tcW w:w="3119" w:type="dxa"/>
          </w:tcPr>
          <w:p w:rsidR="00A53929" w:rsidRPr="00240405" w:rsidRDefault="00A53929" w:rsidP="00AF06F9">
            <w:pPr>
              <w:jc w:val="center"/>
              <w:rPr>
                <w:bCs/>
                <w:lang w:eastAsia="lt-LT"/>
              </w:rPr>
            </w:pPr>
          </w:p>
        </w:tc>
      </w:tr>
      <w:tr w:rsidR="00240405" w:rsidRPr="00240405" w:rsidTr="009062B2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9" w:rsidRPr="00240405" w:rsidRDefault="00A53929" w:rsidP="00AF06F9">
            <w:pPr>
              <w:jc w:val="center"/>
              <w:rPr>
                <w:bCs/>
                <w:sz w:val="20"/>
                <w:lang w:eastAsia="lt-LT"/>
              </w:rPr>
            </w:pPr>
            <w:r w:rsidRPr="00240405">
              <w:rPr>
                <w:bCs/>
                <w:sz w:val="20"/>
                <w:lang w:eastAsia="lt-LT"/>
              </w:rPr>
              <w:t>(pareigų pavadinimas)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9" w:rsidRPr="00240405" w:rsidRDefault="00A53929" w:rsidP="00AF06F9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9" w:rsidRPr="00240405" w:rsidRDefault="00A53929" w:rsidP="00AF06F9">
            <w:pPr>
              <w:jc w:val="center"/>
              <w:rPr>
                <w:bCs/>
                <w:sz w:val="20"/>
                <w:lang w:eastAsia="lt-LT"/>
              </w:rPr>
            </w:pPr>
            <w:r w:rsidRPr="00240405">
              <w:rPr>
                <w:bCs/>
                <w:sz w:val="20"/>
                <w:lang w:eastAsia="lt-LT"/>
              </w:rPr>
              <w:t>(parašas)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9" w:rsidRPr="00240405" w:rsidRDefault="00A53929" w:rsidP="00AF06F9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119" w:type="dxa"/>
          </w:tcPr>
          <w:p w:rsidR="00A53929" w:rsidRPr="00240405" w:rsidRDefault="00A53929" w:rsidP="00AF06F9">
            <w:pPr>
              <w:jc w:val="center"/>
              <w:rPr>
                <w:bCs/>
                <w:sz w:val="20"/>
                <w:lang w:eastAsia="lt-LT"/>
              </w:rPr>
            </w:pPr>
            <w:r w:rsidRPr="00240405">
              <w:rPr>
                <w:bCs/>
                <w:sz w:val="20"/>
                <w:lang w:eastAsia="lt-LT"/>
              </w:rPr>
              <w:t>(vardas ir pavardė)</w:t>
            </w:r>
          </w:p>
        </w:tc>
      </w:tr>
    </w:tbl>
    <w:p w:rsidR="009E1DC8" w:rsidRPr="00240405" w:rsidRDefault="003A2938" w:rsidP="00AF06F9">
      <w:pPr>
        <w:tabs>
          <w:tab w:val="left" w:pos="1468"/>
        </w:tabs>
        <w:contextualSpacing/>
        <w:rPr>
          <w:bCs/>
          <w:sz w:val="20"/>
          <w:lang w:eastAsia="lt-LT"/>
        </w:rPr>
      </w:pPr>
      <w:r w:rsidRPr="00240405">
        <w:rPr>
          <w:bCs/>
          <w:sz w:val="20"/>
          <w:lang w:eastAsia="lt-LT"/>
        </w:rPr>
        <w:tab/>
      </w:r>
      <w:r w:rsidRPr="00240405">
        <w:rPr>
          <w:bCs/>
          <w:sz w:val="20"/>
          <w:lang w:eastAsia="lt-LT"/>
        </w:rPr>
        <w:tab/>
        <w:t xml:space="preserve">     A.V.</w:t>
      </w:r>
    </w:p>
    <w:p w:rsidR="006D3260" w:rsidRPr="00240405" w:rsidRDefault="006D3260" w:rsidP="00AF06F9">
      <w:pPr>
        <w:tabs>
          <w:tab w:val="left" w:pos="1468"/>
        </w:tabs>
        <w:contextualSpacing/>
        <w:rPr>
          <w:bCs/>
          <w:sz w:val="20"/>
          <w:lang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jc w:val="center"/>
        <w:rPr>
          <w:bCs/>
          <w:sz w:val="20"/>
          <w:lang w:eastAsia="lt-LT"/>
        </w:rPr>
      </w:pPr>
      <w:r w:rsidRPr="00240405">
        <w:rPr>
          <w:bCs/>
          <w:sz w:val="20"/>
          <w:lang w:eastAsia="lt-LT"/>
        </w:rPr>
        <w:t>______________</w:t>
      </w:r>
    </w:p>
    <w:p w:rsidR="006D3260" w:rsidRPr="00240405" w:rsidRDefault="006D3260" w:rsidP="00AF06F9">
      <w:pPr>
        <w:tabs>
          <w:tab w:val="left" w:pos="1468"/>
        </w:tabs>
        <w:contextualSpacing/>
        <w:rPr>
          <w:bCs/>
          <w:sz w:val="20"/>
          <w:lang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p w:rsidR="006D3260" w:rsidRPr="00240405" w:rsidRDefault="006D3260" w:rsidP="00AF06F9">
      <w:pPr>
        <w:tabs>
          <w:tab w:val="left" w:pos="1468"/>
        </w:tabs>
        <w:contextualSpacing/>
        <w:rPr>
          <w:b/>
          <w:szCs w:val="24"/>
          <w:lang w:val="en-US" w:eastAsia="lt-LT"/>
        </w:rPr>
      </w:pPr>
    </w:p>
    <w:sectPr w:rsidR="006D3260" w:rsidRPr="00240405" w:rsidSect="00251209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3FF" w:rsidRDefault="00C103FF" w:rsidP="00251209">
      <w:r>
        <w:separator/>
      </w:r>
    </w:p>
  </w:endnote>
  <w:endnote w:type="continuationSeparator" w:id="0">
    <w:p w:rsidR="00C103FF" w:rsidRDefault="00C103FF" w:rsidP="0025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3FF" w:rsidRDefault="00C103FF" w:rsidP="00251209">
      <w:r>
        <w:separator/>
      </w:r>
    </w:p>
  </w:footnote>
  <w:footnote w:type="continuationSeparator" w:id="0">
    <w:p w:rsidR="00C103FF" w:rsidRDefault="00C103FF" w:rsidP="0025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632618"/>
      <w:docPartObj>
        <w:docPartGallery w:val="Page Numbers (Top of Page)"/>
        <w:docPartUnique/>
      </w:docPartObj>
    </w:sdtPr>
    <w:sdtEndPr/>
    <w:sdtContent>
      <w:p w:rsidR="00251209" w:rsidRDefault="002512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12C">
          <w:rPr>
            <w:noProof/>
          </w:rPr>
          <w:t>2</w:t>
        </w:r>
        <w:r>
          <w:fldChar w:fldCharType="end"/>
        </w:r>
      </w:p>
    </w:sdtContent>
  </w:sdt>
  <w:p w:rsidR="00251209" w:rsidRDefault="00251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8FF"/>
    <w:multiLevelType w:val="hybridMultilevel"/>
    <w:tmpl w:val="E8E40F7E"/>
    <w:lvl w:ilvl="0" w:tplc="D876BCF4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strike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21015B"/>
    <w:multiLevelType w:val="hybridMultilevel"/>
    <w:tmpl w:val="C22A7694"/>
    <w:lvl w:ilvl="0" w:tplc="410E2F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33FD7"/>
    <w:multiLevelType w:val="hybridMultilevel"/>
    <w:tmpl w:val="47E6AA34"/>
    <w:lvl w:ilvl="0" w:tplc="8FF41C40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7141FDD"/>
    <w:multiLevelType w:val="hybridMultilevel"/>
    <w:tmpl w:val="D2604836"/>
    <w:lvl w:ilvl="0" w:tplc="ADD4346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3D46"/>
    <w:multiLevelType w:val="hybridMultilevel"/>
    <w:tmpl w:val="40E02AC8"/>
    <w:lvl w:ilvl="0" w:tplc="2D7696A8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56918"/>
    <w:multiLevelType w:val="hybridMultilevel"/>
    <w:tmpl w:val="6C824492"/>
    <w:lvl w:ilvl="0" w:tplc="378A18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66562"/>
    <w:multiLevelType w:val="hybridMultilevel"/>
    <w:tmpl w:val="A8AAF07C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81C44"/>
    <w:multiLevelType w:val="hybridMultilevel"/>
    <w:tmpl w:val="1B7E13F8"/>
    <w:lvl w:ilvl="0" w:tplc="315ABE04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17889"/>
    <w:multiLevelType w:val="hybridMultilevel"/>
    <w:tmpl w:val="BECE769A"/>
    <w:lvl w:ilvl="0" w:tplc="FB0CA984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4FF09F9"/>
    <w:multiLevelType w:val="hybridMultilevel"/>
    <w:tmpl w:val="713A2B36"/>
    <w:lvl w:ilvl="0" w:tplc="6DF6FB7C">
      <w:start w:val="2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0" w15:restartNumberingAfterBreak="0">
    <w:nsid w:val="593D33D2"/>
    <w:multiLevelType w:val="multilevel"/>
    <w:tmpl w:val="9B963C7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C1D1D54"/>
    <w:multiLevelType w:val="hybridMultilevel"/>
    <w:tmpl w:val="7AFEEB08"/>
    <w:lvl w:ilvl="0" w:tplc="2F0EAFFE">
      <w:start w:val="9"/>
      <w:numFmt w:val="decimal"/>
      <w:lvlText w:val="%1."/>
      <w:lvlJc w:val="left"/>
      <w:pPr>
        <w:ind w:left="4472" w:hanging="360"/>
      </w:pPr>
      <w:rPr>
        <w:rFonts w:hint="default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D857E58"/>
    <w:multiLevelType w:val="hybridMultilevel"/>
    <w:tmpl w:val="7068C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1633F"/>
    <w:multiLevelType w:val="multilevel"/>
    <w:tmpl w:val="273C7E12"/>
    <w:lvl w:ilvl="0">
      <w:start w:val="1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4" w15:restartNumberingAfterBreak="0">
    <w:nsid w:val="6A2B4A67"/>
    <w:multiLevelType w:val="hybridMultilevel"/>
    <w:tmpl w:val="ED0CAB70"/>
    <w:lvl w:ilvl="0" w:tplc="8FF41C40">
      <w:start w:val="1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72655E62"/>
    <w:multiLevelType w:val="hybridMultilevel"/>
    <w:tmpl w:val="47E6AA34"/>
    <w:lvl w:ilvl="0" w:tplc="8FF41C40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73C10590"/>
    <w:multiLevelType w:val="hybridMultilevel"/>
    <w:tmpl w:val="03A6463E"/>
    <w:lvl w:ilvl="0" w:tplc="B808B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B4810"/>
    <w:multiLevelType w:val="multilevel"/>
    <w:tmpl w:val="BE9AD2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C5D5168"/>
    <w:multiLevelType w:val="hybridMultilevel"/>
    <w:tmpl w:val="D4FC6AAE"/>
    <w:lvl w:ilvl="0" w:tplc="9182CB90">
      <w:start w:val="30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9" w15:restartNumberingAfterBreak="0">
    <w:nsid w:val="7CBF0A2E"/>
    <w:multiLevelType w:val="hybridMultilevel"/>
    <w:tmpl w:val="FFC24150"/>
    <w:lvl w:ilvl="0" w:tplc="BB6E1174">
      <w:start w:val="43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7"/>
  </w:num>
  <w:num w:numId="5">
    <w:abstractNumId w:val="19"/>
  </w:num>
  <w:num w:numId="6">
    <w:abstractNumId w:val="18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7"/>
  </w:num>
  <w:num w:numId="13">
    <w:abstractNumId w:val="12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2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DF"/>
    <w:rsid w:val="000011ED"/>
    <w:rsid w:val="0001505D"/>
    <w:rsid w:val="000225AC"/>
    <w:rsid w:val="00052214"/>
    <w:rsid w:val="00063B5E"/>
    <w:rsid w:val="00064AFA"/>
    <w:rsid w:val="00067AC5"/>
    <w:rsid w:val="00070003"/>
    <w:rsid w:val="00082A9B"/>
    <w:rsid w:val="000834D7"/>
    <w:rsid w:val="000C1FC0"/>
    <w:rsid w:val="000E6F4C"/>
    <w:rsid w:val="00103403"/>
    <w:rsid w:val="00104B30"/>
    <w:rsid w:val="00107691"/>
    <w:rsid w:val="00110562"/>
    <w:rsid w:val="0011232E"/>
    <w:rsid w:val="00114598"/>
    <w:rsid w:val="00130228"/>
    <w:rsid w:val="00133C7B"/>
    <w:rsid w:val="001355EB"/>
    <w:rsid w:val="001460C8"/>
    <w:rsid w:val="00160046"/>
    <w:rsid w:val="00163CC5"/>
    <w:rsid w:val="001722D2"/>
    <w:rsid w:val="00192707"/>
    <w:rsid w:val="001932E6"/>
    <w:rsid w:val="001C6498"/>
    <w:rsid w:val="001D3343"/>
    <w:rsid w:val="001E7875"/>
    <w:rsid w:val="0021649D"/>
    <w:rsid w:val="00225E64"/>
    <w:rsid w:val="00240405"/>
    <w:rsid w:val="00251209"/>
    <w:rsid w:val="00262733"/>
    <w:rsid w:val="00276D25"/>
    <w:rsid w:val="002B1810"/>
    <w:rsid w:val="002C4590"/>
    <w:rsid w:val="002C523F"/>
    <w:rsid w:val="002D136C"/>
    <w:rsid w:val="002D5D06"/>
    <w:rsid w:val="00303C97"/>
    <w:rsid w:val="0030433B"/>
    <w:rsid w:val="00320B80"/>
    <w:rsid w:val="0032187A"/>
    <w:rsid w:val="00325E78"/>
    <w:rsid w:val="003334D2"/>
    <w:rsid w:val="00335133"/>
    <w:rsid w:val="0034054A"/>
    <w:rsid w:val="00340DA3"/>
    <w:rsid w:val="00341FC4"/>
    <w:rsid w:val="003A2938"/>
    <w:rsid w:val="003A7F9C"/>
    <w:rsid w:val="003B2577"/>
    <w:rsid w:val="003B2AC5"/>
    <w:rsid w:val="003B3CAE"/>
    <w:rsid w:val="003B742A"/>
    <w:rsid w:val="003C4D6B"/>
    <w:rsid w:val="003D74CD"/>
    <w:rsid w:val="003E6FBC"/>
    <w:rsid w:val="00434B8C"/>
    <w:rsid w:val="0043554A"/>
    <w:rsid w:val="00437D1C"/>
    <w:rsid w:val="004428A4"/>
    <w:rsid w:val="00444D29"/>
    <w:rsid w:val="00453713"/>
    <w:rsid w:val="00462327"/>
    <w:rsid w:val="004630E6"/>
    <w:rsid w:val="00495737"/>
    <w:rsid w:val="004D3A7E"/>
    <w:rsid w:val="004D5772"/>
    <w:rsid w:val="004D75AB"/>
    <w:rsid w:val="004E0921"/>
    <w:rsid w:val="004F0912"/>
    <w:rsid w:val="004F2185"/>
    <w:rsid w:val="00501C4A"/>
    <w:rsid w:val="00515AF4"/>
    <w:rsid w:val="005238FD"/>
    <w:rsid w:val="005442A2"/>
    <w:rsid w:val="00546B35"/>
    <w:rsid w:val="00551ADA"/>
    <w:rsid w:val="00555AC8"/>
    <w:rsid w:val="00561B5A"/>
    <w:rsid w:val="00565BBC"/>
    <w:rsid w:val="0057692D"/>
    <w:rsid w:val="0058192F"/>
    <w:rsid w:val="005A4FA5"/>
    <w:rsid w:val="005C3669"/>
    <w:rsid w:val="005D592E"/>
    <w:rsid w:val="005F3219"/>
    <w:rsid w:val="00605669"/>
    <w:rsid w:val="0061406D"/>
    <w:rsid w:val="0061442B"/>
    <w:rsid w:val="006301C2"/>
    <w:rsid w:val="00642561"/>
    <w:rsid w:val="006462CA"/>
    <w:rsid w:val="006523CB"/>
    <w:rsid w:val="00652C88"/>
    <w:rsid w:val="00654B7A"/>
    <w:rsid w:val="0066118E"/>
    <w:rsid w:val="006672BF"/>
    <w:rsid w:val="00672773"/>
    <w:rsid w:val="00682271"/>
    <w:rsid w:val="006864C4"/>
    <w:rsid w:val="006969CF"/>
    <w:rsid w:val="006A79D7"/>
    <w:rsid w:val="006B032A"/>
    <w:rsid w:val="006C1E1A"/>
    <w:rsid w:val="006C3771"/>
    <w:rsid w:val="006D3260"/>
    <w:rsid w:val="006E17DF"/>
    <w:rsid w:val="006E56C1"/>
    <w:rsid w:val="006E5E45"/>
    <w:rsid w:val="006E74B3"/>
    <w:rsid w:val="006F62C2"/>
    <w:rsid w:val="007118BC"/>
    <w:rsid w:val="007153E2"/>
    <w:rsid w:val="00734E94"/>
    <w:rsid w:val="00736493"/>
    <w:rsid w:val="0074349D"/>
    <w:rsid w:val="00745C68"/>
    <w:rsid w:val="007615CB"/>
    <w:rsid w:val="007710C9"/>
    <w:rsid w:val="00782ADB"/>
    <w:rsid w:val="00787104"/>
    <w:rsid w:val="00790804"/>
    <w:rsid w:val="00794AC3"/>
    <w:rsid w:val="007B6DFD"/>
    <w:rsid w:val="007D1617"/>
    <w:rsid w:val="007E0024"/>
    <w:rsid w:val="007E2A9F"/>
    <w:rsid w:val="007E69DB"/>
    <w:rsid w:val="0080012C"/>
    <w:rsid w:val="00806423"/>
    <w:rsid w:val="00822402"/>
    <w:rsid w:val="008265E9"/>
    <w:rsid w:val="00830BC3"/>
    <w:rsid w:val="0084126B"/>
    <w:rsid w:val="00843712"/>
    <w:rsid w:val="008545B1"/>
    <w:rsid w:val="008825F9"/>
    <w:rsid w:val="008A206B"/>
    <w:rsid w:val="008A2BD9"/>
    <w:rsid w:val="008B08A2"/>
    <w:rsid w:val="008B4D66"/>
    <w:rsid w:val="008D14C6"/>
    <w:rsid w:val="008D7143"/>
    <w:rsid w:val="008D7DAF"/>
    <w:rsid w:val="008F019F"/>
    <w:rsid w:val="0090095A"/>
    <w:rsid w:val="009334E2"/>
    <w:rsid w:val="00934D32"/>
    <w:rsid w:val="00943354"/>
    <w:rsid w:val="0095241C"/>
    <w:rsid w:val="00963801"/>
    <w:rsid w:val="009808EA"/>
    <w:rsid w:val="00981C4E"/>
    <w:rsid w:val="009870FF"/>
    <w:rsid w:val="00994AEF"/>
    <w:rsid w:val="00997312"/>
    <w:rsid w:val="009975E6"/>
    <w:rsid w:val="009B2290"/>
    <w:rsid w:val="009C1350"/>
    <w:rsid w:val="009D18E4"/>
    <w:rsid w:val="009E1DC8"/>
    <w:rsid w:val="009F0393"/>
    <w:rsid w:val="00A00657"/>
    <w:rsid w:val="00A05E55"/>
    <w:rsid w:val="00A11E28"/>
    <w:rsid w:val="00A12240"/>
    <w:rsid w:val="00A176AA"/>
    <w:rsid w:val="00A25310"/>
    <w:rsid w:val="00A4216E"/>
    <w:rsid w:val="00A53929"/>
    <w:rsid w:val="00A61667"/>
    <w:rsid w:val="00A667E2"/>
    <w:rsid w:val="00A75B49"/>
    <w:rsid w:val="00A75B97"/>
    <w:rsid w:val="00A77ACB"/>
    <w:rsid w:val="00A80177"/>
    <w:rsid w:val="00A8305F"/>
    <w:rsid w:val="00A86167"/>
    <w:rsid w:val="00A86C6D"/>
    <w:rsid w:val="00A91DE8"/>
    <w:rsid w:val="00AA0C4C"/>
    <w:rsid w:val="00AA1E6B"/>
    <w:rsid w:val="00AA473D"/>
    <w:rsid w:val="00AB1983"/>
    <w:rsid w:val="00AD442A"/>
    <w:rsid w:val="00AE386C"/>
    <w:rsid w:val="00AE410B"/>
    <w:rsid w:val="00AE4D25"/>
    <w:rsid w:val="00AF06F9"/>
    <w:rsid w:val="00B03CA2"/>
    <w:rsid w:val="00B0512C"/>
    <w:rsid w:val="00B1039F"/>
    <w:rsid w:val="00B150F9"/>
    <w:rsid w:val="00B156CF"/>
    <w:rsid w:val="00B30333"/>
    <w:rsid w:val="00B562F6"/>
    <w:rsid w:val="00B9414F"/>
    <w:rsid w:val="00BA3F70"/>
    <w:rsid w:val="00BB214E"/>
    <w:rsid w:val="00BD207A"/>
    <w:rsid w:val="00C0103B"/>
    <w:rsid w:val="00C01691"/>
    <w:rsid w:val="00C0629A"/>
    <w:rsid w:val="00C06FE8"/>
    <w:rsid w:val="00C103FF"/>
    <w:rsid w:val="00C332F8"/>
    <w:rsid w:val="00C4257F"/>
    <w:rsid w:val="00C4290E"/>
    <w:rsid w:val="00C4791E"/>
    <w:rsid w:val="00C47ED3"/>
    <w:rsid w:val="00C63429"/>
    <w:rsid w:val="00C72AC9"/>
    <w:rsid w:val="00C90652"/>
    <w:rsid w:val="00CA6D4D"/>
    <w:rsid w:val="00CA75DF"/>
    <w:rsid w:val="00CB380A"/>
    <w:rsid w:val="00CB781D"/>
    <w:rsid w:val="00CC0074"/>
    <w:rsid w:val="00CC3EF7"/>
    <w:rsid w:val="00CD19DC"/>
    <w:rsid w:val="00CD5E39"/>
    <w:rsid w:val="00CE5917"/>
    <w:rsid w:val="00CF3D92"/>
    <w:rsid w:val="00CF47F8"/>
    <w:rsid w:val="00D01569"/>
    <w:rsid w:val="00D0390B"/>
    <w:rsid w:val="00D0584E"/>
    <w:rsid w:val="00D162E5"/>
    <w:rsid w:val="00D33FB3"/>
    <w:rsid w:val="00D428DF"/>
    <w:rsid w:val="00D435F5"/>
    <w:rsid w:val="00D472CD"/>
    <w:rsid w:val="00D520C1"/>
    <w:rsid w:val="00D97521"/>
    <w:rsid w:val="00DB23D9"/>
    <w:rsid w:val="00DB4ACF"/>
    <w:rsid w:val="00DB60B1"/>
    <w:rsid w:val="00DC10E0"/>
    <w:rsid w:val="00DD58BF"/>
    <w:rsid w:val="00DD7D5E"/>
    <w:rsid w:val="00DF4858"/>
    <w:rsid w:val="00E21914"/>
    <w:rsid w:val="00E3144D"/>
    <w:rsid w:val="00E417F0"/>
    <w:rsid w:val="00E55D3C"/>
    <w:rsid w:val="00E70045"/>
    <w:rsid w:val="00E70B1F"/>
    <w:rsid w:val="00E71176"/>
    <w:rsid w:val="00E94FA4"/>
    <w:rsid w:val="00EA65F4"/>
    <w:rsid w:val="00EA7330"/>
    <w:rsid w:val="00EB68B6"/>
    <w:rsid w:val="00EC15CC"/>
    <w:rsid w:val="00EC4055"/>
    <w:rsid w:val="00ED35B7"/>
    <w:rsid w:val="00ED5B3F"/>
    <w:rsid w:val="00EE6404"/>
    <w:rsid w:val="00F200AA"/>
    <w:rsid w:val="00F202D6"/>
    <w:rsid w:val="00F22EA0"/>
    <w:rsid w:val="00F4410E"/>
    <w:rsid w:val="00F51529"/>
    <w:rsid w:val="00F7165C"/>
    <w:rsid w:val="00F71CF4"/>
    <w:rsid w:val="00F846A7"/>
    <w:rsid w:val="00F97FFB"/>
    <w:rsid w:val="00FA5FB9"/>
    <w:rsid w:val="00FC659C"/>
    <w:rsid w:val="00FD670B"/>
    <w:rsid w:val="00FE3D86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9431"/>
  <w15:docId w15:val="{24B56E6D-6F0B-47D0-8132-338229F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D428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8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8DF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428D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nhideWhenUsed/>
    <w:rsid w:val="00D435F5"/>
    <w:pPr>
      <w:spacing w:after="200" w:line="276" w:lineRule="auto"/>
    </w:pPr>
    <w:rPr>
      <w:rFonts w:ascii="Calibri" w:eastAsia="Calibri" w:hAnsi="Calibri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35F5"/>
    <w:rPr>
      <w:rFonts w:ascii="Calibri" w:eastAsia="Calibri" w:hAnsi="Calibri" w:cs="Times New Roman"/>
      <w:sz w:val="20"/>
      <w:szCs w:val="20"/>
      <w:lang w:val="en-US"/>
    </w:rPr>
  </w:style>
  <w:style w:type="character" w:styleId="Komentaronuoroda">
    <w:name w:val="annotation reference"/>
    <w:semiHidden/>
    <w:unhideWhenUsed/>
    <w:rsid w:val="00D435F5"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512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120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512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1209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200AA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9F0393"/>
    <w:pPr>
      <w:spacing w:after="120"/>
    </w:pPr>
    <w:rPr>
      <w:rFonts w:ascii="TimesLT" w:hAnsi="TimesLT" w:cs="Arial Unicode MS"/>
      <w:sz w:val="20"/>
      <w:lang w:eastAsia="lt-LT" w:bidi="lo-L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F0393"/>
    <w:rPr>
      <w:rFonts w:ascii="TimesLT" w:eastAsia="Times New Roman" w:hAnsi="TimesLT" w:cs="Arial Unicode MS"/>
      <w:sz w:val="20"/>
      <w:szCs w:val="20"/>
      <w:lang w:eastAsia="lt-LT" w:bidi="lo-LA"/>
    </w:rPr>
  </w:style>
  <w:style w:type="table" w:styleId="Lentelstinklelis">
    <w:name w:val="Table Grid"/>
    <w:basedOn w:val="prastojilentel"/>
    <w:uiPriority w:val="59"/>
    <w:rsid w:val="00630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5310"/>
    <w:pPr>
      <w:spacing w:after="0" w:line="240" w:lineRule="auto"/>
    </w:pPr>
    <w:rPr>
      <w:rFonts w:ascii="Times New Roman" w:eastAsia="Times New Roman" w:hAnsi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531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34D3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34D3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34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20C7-B6E5-43F8-8715-689856E5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Bunevičienė</dc:creator>
  <cp:lastModifiedBy>Kristina Leonaviciene</cp:lastModifiedBy>
  <cp:revision>2</cp:revision>
  <dcterms:created xsi:type="dcterms:W3CDTF">2016-11-08T13:41:00Z</dcterms:created>
  <dcterms:modified xsi:type="dcterms:W3CDTF">2016-11-08T13:41:00Z</dcterms:modified>
</cp:coreProperties>
</file>